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296E" w14:textId="77777777" w:rsidR="009B3211" w:rsidRPr="000E4785" w:rsidRDefault="00371DDF">
      <w:pPr>
        <w:rPr>
          <w:rFonts w:ascii="ＭＳ 明朝" w:hAnsi="ＭＳ 明朝"/>
        </w:rPr>
      </w:pPr>
      <w:r w:rsidRPr="000E4785">
        <w:rPr>
          <w:rFonts w:ascii="ＭＳ 明朝" w:hAnsi="ＭＳ 明朝" w:hint="eastAsia"/>
        </w:rPr>
        <w:t>様式Ａ１－１　活動計画（総括）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1617"/>
        <w:gridCol w:w="6061"/>
      </w:tblGrid>
      <w:tr w:rsidR="00371DDF" w:rsidRPr="000E4785" w14:paraId="20568635" w14:textId="77777777" w:rsidTr="00804E80">
        <w:trPr>
          <w:trHeight w:val="5366"/>
        </w:trPr>
        <w:tc>
          <w:tcPr>
            <w:tcW w:w="9094" w:type="dxa"/>
            <w:gridSpan w:val="3"/>
          </w:tcPr>
          <w:p w14:paraId="4FC1FF88" w14:textId="77777777" w:rsidR="00371DDF" w:rsidRPr="000E4785" w:rsidRDefault="005203C2" w:rsidP="009B3211">
            <w:pPr>
              <w:jc w:val="right"/>
              <w:rPr>
                <w:rFonts w:ascii="ＭＳ 明朝" w:hAnsi="ＭＳ 明朝"/>
              </w:rPr>
            </w:pPr>
            <w:r w:rsidRPr="000E4785">
              <w:rPr>
                <w:rFonts w:ascii="ＭＳ 明朝" w:hAnsi="ＭＳ 明朝" w:hint="eastAsia"/>
              </w:rPr>
              <w:t>令和</w:t>
            </w:r>
            <w:r w:rsidR="00371DDF" w:rsidRPr="000E4785">
              <w:rPr>
                <w:rFonts w:ascii="ＭＳ 明朝" w:hAnsi="ＭＳ 明朝" w:hint="eastAsia"/>
              </w:rPr>
              <w:t xml:space="preserve">　　年　　月　　日</w:t>
            </w:r>
          </w:p>
          <w:p w14:paraId="6074E271" w14:textId="77777777" w:rsidR="00962169" w:rsidRPr="000E4785" w:rsidRDefault="00962169" w:rsidP="009B3211">
            <w:pPr>
              <w:rPr>
                <w:rFonts w:ascii="ＭＳ 明朝" w:hAnsi="ＭＳ 明朝"/>
              </w:rPr>
            </w:pPr>
          </w:p>
          <w:p w14:paraId="7F1FECC7" w14:textId="77777777" w:rsidR="00812CAF" w:rsidRPr="000E4785" w:rsidRDefault="00812CAF" w:rsidP="00773747">
            <w:pPr>
              <w:jc w:val="center"/>
              <w:rPr>
                <w:rFonts w:ascii="ＭＳ 明朝" w:hAnsi="ＭＳ 明朝"/>
              </w:rPr>
            </w:pPr>
            <w:r w:rsidRPr="000E4785">
              <w:rPr>
                <w:rFonts w:ascii="ＭＳ 明朝" w:hAnsi="ＭＳ 明朝" w:hint="eastAsia"/>
              </w:rPr>
              <w:t>学生プロジェクト</w:t>
            </w:r>
          </w:p>
          <w:p w14:paraId="06CB856F" w14:textId="77777777" w:rsidR="00417AAD" w:rsidRPr="000E4785" w:rsidRDefault="00417AAD" w:rsidP="00773747">
            <w:pPr>
              <w:jc w:val="center"/>
              <w:rPr>
                <w:rFonts w:ascii="ＭＳ 明朝" w:hAnsi="ＭＳ 明朝"/>
              </w:rPr>
            </w:pPr>
          </w:p>
          <w:p w14:paraId="48CA9F9B" w14:textId="77777777" w:rsidR="009555E8" w:rsidRPr="000E4785" w:rsidRDefault="00811301" w:rsidP="00417AAD">
            <w:pPr>
              <w:ind w:firstLineChars="1650" w:firstLine="3326"/>
              <w:rPr>
                <w:rFonts w:ascii="ＭＳ 明朝" w:hAnsi="ＭＳ 明朝"/>
              </w:rPr>
            </w:pPr>
            <w:r w:rsidRPr="000E4785">
              <w:rPr>
                <w:rFonts w:ascii="ＭＳ 明朝" w:hAnsi="ＭＳ 明朝" w:hint="eastAsia"/>
              </w:rPr>
              <w:t xml:space="preserve">□ </w:t>
            </w:r>
            <w:r w:rsidR="00637041" w:rsidRPr="000E4785">
              <w:rPr>
                <w:rFonts w:ascii="ＭＳ 明朝" w:hAnsi="ＭＳ 明朝" w:hint="eastAsia"/>
              </w:rPr>
              <w:t>創造学習</w:t>
            </w:r>
            <w:r w:rsidR="004A575B" w:rsidRPr="000E4785">
              <w:rPr>
                <w:rFonts w:ascii="ＭＳ 明朝" w:hAnsi="ＭＳ 明朝" w:hint="eastAsia"/>
              </w:rPr>
              <w:t>プロジェクト</w:t>
            </w:r>
          </w:p>
          <w:p w14:paraId="2059E490" w14:textId="1663ED6D" w:rsidR="00811301" w:rsidRPr="000E4785" w:rsidRDefault="00EE7D17" w:rsidP="00417AAD">
            <w:pPr>
              <w:ind w:firstLineChars="850" w:firstLine="1713"/>
              <w:rPr>
                <w:rFonts w:ascii="ＭＳ 明朝" w:hAnsi="ＭＳ 明朝"/>
              </w:rPr>
            </w:pPr>
            <w:r w:rsidRPr="000E4785">
              <w:rPr>
                <w:rFonts w:ascii="ＭＳ 明朝" w:hAnsi="ＭＳ 明朝" w:hint="eastAsia"/>
              </w:rPr>
              <w:t>令和</w:t>
            </w:r>
            <w:ins w:id="0" w:author="幾野 智子" w:date="2025-01-07T14:41:00Z" w16du:dateUtc="2025-01-07T05:41:00Z">
              <w:r w:rsidR="00333CE5">
                <w:rPr>
                  <w:rFonts w:ascii="ＭＳ 明朝" w:hAnsi="ＭＳ 明朝" w:hint="eastAsia"/>
                  <w:color w:val="000000" w:themeColor="text1"/>
                </w:rPr>
                <w:t>７</w:t>
              </w:r>
            </w:ins>
            <w:del w:id="1" w:author="幾野 智子" w:date="2025-01-07T10:16:00Z" w16du:dateUtc="2025-01-07T01:16:00Z">
              <w:r w:rsidR="009F157E" w:rsidDel="005611E8">
                <w:rPr>
                  <w:rFonts w:ascii="ＭＳ 明朝" w:hAnsi="ＭＳ 明朝" w:hint="eastAsia"/>
                </w:rPr>
                <w:delText>6</w:delText>
              </w:r>
            </w:del>
            <w:r w:rsidR="00051CB4" w:rsidRPr="000E4785">
              <w:rPr>
                <w:rFonts w:ascii="ＭＳ 明朝" w:hAnsi="ＭＳ 明朝" w:hint="eastAsia"/>
              </w:rPr>
              <w:t>年度</w:t>
            </w:r>
            <w:r w:rsidR="00417AAD" w:rsidRPr="000E4785">
              <w:rPr>
                <w:rFonts w:ascii="ＭＳ 明朝" w:hAnsi="ＭＳ 明朝" w:hint="eastAsia"/>
              </w:rPr>
              <w:t xml:space="preserve">　　　</w:t>
            </w:r>
            <w:del w:id="2" w:author="幾野 智子" w:date="2025-01-07T15:11:00Z" w16du:dateUtc="2025-01-07T06:11:00Z">
              <w:r w:rsidR="00811301" w:rsidRPr="00005119" w:rsidDel="009F580F">
                <w:rPr>
                  <w:rFonts w:ascii="ＭＳ 明朝" w:hAnsi="ＭＳ 明朝" w:hint="eastAsia"/>
                  <w:dstrike/>
                  <w:color w:val="FF0000"/>
                  <w:rPrChange w:id="3" w:author="幾野 智子" w:date="2025-01-06T13:34:00Z" w16du:dateUtc="2025-01-06T04:34:00Z">
                    <w:rPr>
                      <w:rFonts w:ascii="ＭＳ 明朝" w:hAnsi="ＭＳ 明朝" w:hint="eastAsia"/>
                    </w:rPr>
                  </w:rPrChange>
                </w:rPr>
                <w:delText>□</w:delText>
              </w:r>
              <w:r w:rsidR="00811301" w:rsidRPr="00005119" w:rsidDel="009F580F">
                <w:rPr>
                  <w:rFonts w:ascii="ＭＳ 明朝" w:hAnsi="ＭＳ 明朝"/>
                  <w:dstrike/>
                  <w:color w:val="FF0000"/>
                  <w:rPrChange w:id="4" w:author="幾野 智子" w:date="2025-01-06T13:34:00Z" w16du:dateUtc="2025-01-06T04:34:00Z">
                    <w:rPr>
                      <w:rFonts w:ascii="ＭＳ 明朝" w:hAnsi="ＭＳ 明朝"/>
                    </w:rPr>
                  </w:rPrChange>
                </w:rPr>
                <w:delText xml:space="preserve"> </w:delText>
              </w:r>
              <w:r w:rsidR="006323E1" w:rsidRPr="00005119" w:rsidDel="009F580F">
                <w:rPr>
                  <w:rFonts w:ascii="ＭＳ 明朝" w:hAnsi="ＭＳ 明朝" w:hint="eastAsia"/>
                  <w:dstrike/>
                  <w:color w:val="FF0000"/>
                  <w:rPrChange w:id="5" w:author="幾野 智子" w:date="2025-01-06T13:34:00Z" w16du:dateUtc="2025-01-06T04:34:00Z">
                    <w:rPr>
                      <w:rFonts w:ascii="ＭＳ 明朝" w:hAnsi="ＭＳ 明朝" w:hint="eastAsia"/>
                    </w:rPr>
                  </w:rPrChange>
                </w:rPr>
                <w:delText>産学連携</w:delText>
              </w:r>
              <w:r w:rsidR="00417AAD" w:rsidRPr="00005119" w:rsidDel="009F580F">
                <w:rPr>
                  <w:rFonts w:ascii="ＭＳ 明朝" w:hAnsi="ＭＳ 明朝" w:hint="eastAsia"/>
                  <w:dstrike/>
                  <w:color w:val="FF0000"/>
                  <w:rPrChange w:id="6" w:author="幾野 智子" w:date="2025-01-06T13:34:00Z" w16du:dateUtc="2025-01-06T04:34:00Z">
                    <w:rPr>
                      <w:rFonts w:ascii="ＭＳ 明朝" w:hAnsi="ＭＳ 明朝" w:hint="eastAsia"/>
                    </w:rPr>
                  </w:rPrChange>
                </w:rPr>
                <w:delText>プロジェクト</w:delText>
              </w:r>
            </w:del>
            <w:r w:rsidR="00417AAD" w:rsidRPr="000E4785">
              <w:rPr>
                <w:rFonts w:ascii="ＭＳ 明朝" w:hAnsi="ＭＳ 明朝" w:hint="eastAsia"/>
              </w:rPr>
              <w:t xml:space="preserve">　　　　　</w:t>
            </w:r>
            <w:ins w:id="7" w:author="幾野 智子" w:date="2025-01-07T15:11:00Z" w16du:dateUtc="2025-01-07T06:11:00Z">
              <w:r w:rsidR="009F580F">
                <w:rPr>
                  <w:rFonts w:ascii="ＭＳ 明朝" w:hAnsi="ＭＳ 明朝" w:hint="eastAsia"/>
                </w:rPr>
                <w:t xml:space="preserve">　　　　　　　　　　　　</w:t>
              </w:r>
            </w:ins>
            <w:r w:rsidR="00051CB4" w:rsidRPr="000E4785">
              <w:rPr>
                <w:rFonts w:ascii="ＭＳ 明朝" w:hAnsi="ＭＳ 明朝" w:hint="eastAsia"/>
              </w:rPr>
              <w:t>申請書</w:t>
            </w:r>
          </w:p>
          <w:p w14:paraId="33A22754" w14:textId="77777777" w:rsidR="00051CB4" w:rsidRPr="000E4785" w:rsidRDefault="00811301" w:rsidP="00417AAD">
            <w:pPr>
              <w:ind w:firstLineChars="1650" w:firstLine="3326"/>
              <w:rPr>
                <w:rFonts w:ascii="ＭＳ 明朝" w:hAnsi="ＭＳ 明朝"/>
              </w:rPr>
            </w:pPr>
            <w:r w:rsidRPr="000E4785">
              <w:rPr>
                <w:rFonts w:ascii="ＭＳ 明朝" w:hAnsi="ＭＳ 明朝" w:hint="eastAsia"/>
              </w:rPr>
              <w:t xml:space="preserve">□ </w:t>
            </w:r>
            <w:r w:rsidR="00051CB4" w:rsidRPr="000E4785">
              <w:rPr>
                <w:rFonts w:ascii="ＭＳ 明朝" w:hAnsi="ＭＳ 明朝" w:hint="eastAsia"/>
              </w:rPr>
              <w:t>夢チャレンジプロジェクト</w:t>
            </w:r>
          </w:p>
          <w:p w14:paraId="6ECB9223" w14:textId="77777777" w:rsidR="00962169" w:rsidRPr="000E4785" w:rsidRDefault="00962169" w:rsidP="009B3211">
            <w:pPr>
              <w:rPr>
                <w:rFonts w:ascii="ＭＳ 明朝" w:hAnsi="ＭＳ 明朝"/>
              </w:rPr>
            </w:pPr>
          </w:p>
          <w:p w14:paraId="12B233A4" w14:textId="77777777" w:rsidR="00371DDF" w:rsidRPr="000E4785" w:rsidRDefault="00960521" w:rsidP="009B321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九州工業大学長　殿</w:t>
            </w:r>
          </w:p>
          <w:p w14:paraId="5973D5D8" w14:textId="77777777" w:rsidR="00371DDF" w:rsidRPr="000E4785" w:rsidRDefault="00371DDF" w:rsidP="009B3211">
            <w:pPr>
              <w:rPr>
                <w:rFonts w:ascii="ＭＳ 明朝" w:hAnsi="ＭＳ 明朝"/>
              </w:rPr>
            </w:pPr>
          </w:p>
          <w:p w14:paraId="4BDFB34F" w14:textId="77777777" w:rsidR="00371DDF" w:rsidRPr="000E4785" w:rsidRDefault="00371DDF" w:rsidP="009B3211">
            <w:pPr>
              <w:rPr>
                <w:rFonts w:ascii="ＭＳ 明朝" w:hAnsi="ＭＳ 明朝"/>
              </w:rPr>
            </w:pPr>
            <w:r w:rsidRPr="000E4785">
              <w:rPr>
                <w:rFonts w:ascii="ＭＳ 明朝" w:hAnsi="ＭＳ 明朝" w:hint="eastAsia"/>
              </w:rPr>
              <w:t xml:space="preserve">　　　　　　　　　　　　　　　　グループ名</w:t>
            </w:r>
          </w:p>
          <w:p w14:paraId="5FEEB07E" w14:textId="77777777" w:rsidR="00371DDF" w:rsidRPr="000E4785" w:rsidRDefault="00371DDF" w:rsidP="009B3211">
            <w:pPr>
              <w:rPr>
                <w:rFonts w:ascii="ＭＳ 明朝" w:hAnsi="ＭＳ 明朝"/>
              </w:rPr>
            </w:pPr>
            <w:r w:rsidRPr="000E4785">
              <w:rPr>
                <w:rFonts w:ascii="ＭＳ 明朝" w:hAnsi="ＭＳ 明朝" w:hint="eastAsia"/>
              </w:rPr>
              <w:t xml:space="preserve">　　　　　　　　　　　　　　　　グループ代表者</w:t>
            </w:r>
            <w:r w:rsidR="00960521" w:rsidRPr="000E4785">
              <w:rPr>
                <w:rFonts w:ascii="ＭＳ 明朝" w:hAnsi="ＭＳ 明朝" w:hint="eastAsia"/>
              </w:rPr>
              <w:t xml:space="preserve">　</w:t>
            </w:r>
            <w:r w:rsidRPr="000E4785">
              <w:rPr>
                <w:rFonts w:ascii="ＭＳ 明朝" w:hAnsi="ＭＳ 明朝" w:hint="eastAsia"/>
              </w:rPr>
              <w:t>所属</w:t>
            </w:r>
            <w:r w:rsidR="00CC2949" w:rsidRPr="000E4785">
              <w:rPr>
                <w:rFonts w:ascii="ＭＳ 明朝" w:hAnsi="ＭＳ 明朝" w:hint="eastAsia"/>
              </w:rPr>
              <w:t>学部（研究科）</w:t>
            </w:r>
          </w:p>
          <w:p w14:paraId="62F5C6F6" w14:textId="77777777" w:rsidR="00371DDF" w:rsidRPr="000E4785" w:rsidRDefault="00371DDF" w:rsidP="009B3211">
            <w:pPr>
              <w:rPr>
                <w:rFonts w:ascii="ＭＳ 明朝" w:hAnsi="ＭＳ 明朝"/>
              </w:rPr>
            </w:pPr>
            <w:r w:rsidRPr="000E4785">
              <w:rPr>
                <w:rFonts w:ascii="ＭＳ 明朝" w:hAnsi="ＭＳ 明朝" w:hint="eastAsia"/>
              </w:rPr>
              <w:t xml:space="preserve">　　　　　　　　　　　　　　　　　　　　　　　　学科（専攻）　　　　　　　　　　　　　　　　　　　　　　　　</w:t>
            </w:r>
          </w:p>
          <w:p w14:paraId="09DEA882" w14:textId="77777777" w:rsidR="001059BC" w:rsidRPr="000E4785" w:rsidRDefault="001059BC" w:rsidP="009B3211">
            <w:pPr>
              <w:rPr>
                <w:rFonts w:ascii="ＭＳ 明朝" w:hAnsi="ＭＳ 明朝"/>
              </w:rPr>
            </w:pPr>
            <w:r w:rsidRPr="000E4785">
              <w:rPr>
                <w:rFonts w:ascii="ＭＳ 明朝" w:hAnsi="ＭＳ 明朝" w:hint="eastAsia"/>
              </w:rPr>
              <w:t xml:space="preserve">　　　　　　　　　　　　　　　　　　　　　　　　学生番号</w:t>
            </w:r>
          </w:p>
          <w:p w14:paraId="3DF32E3C" w14:textId="77777777" w:rsidR="00371DDF" w:rsidRPr="000E4785" w:rsidRDefault="00371DDF" w:rsidP="009B3211">
            <w:pPr>
              <w:rPr>
                <w:rFonts w:ascii="ＭＳ 明朝" w:hAnsi="ＭＳ 明朝"/>
              </w:rPr>
            </w:pPr>
            <w:r w:rsidRPr="000E4785">
              <w:rPr>
                <w:rFonts w:ascii="ＭＳ 明朝" w:hAnsi="ＭＳ 明朝" w:hint="eastAsia"/>
              </w:rPr>
              <w:t xml:space="preserve">　　　　　　　　　　　　　　　　　　　　　　　　氏</w:t>
            </w:r>
            <w:r w:rsidR="00804E80">
              <w:rPr>
                <w:rFonts w:ascii="ＭＳ 明朝" w:hAnsi="ＭＳ 明朝" w:hint="eastAsia"/>
              </w:rPr>
              <w:t xml:space="preserve">　　</w:t>
            </w:r>
            <w:r w:rsidRPr="000E4785">
              <w:rPr>
                <w:rFonts w:ascii="ＭＳ 明朝" w:hAnsi="ＭＳ 明朝" w:hint="eastAsia"/>
              </w:rPr>
              <w:t xml:space="preserve">名　　　　　　　　　　　　　　　　　　　　　　　　</w:t>
            </w:r>
          </w:p>
          <w:p w14:paraId="354197AD" w14:textId="77777777" w:rsidR="00371DDF" w:rsidRPr="000E4785" w:rsidRDefault="00371DDF" w:rsidP="009B3211">
            <w:pPr>
              <w:rPr>
                <w:rFonts w:ascii="ＭＳ 明朝" w:hAnsi="ＭＳ 明朝"/>
              </w:rPr>
            </w:pPr>
            <w:r w:rsidRPr="000E4785">
              <w:rPr>
                <w:rFonts w:ascii="ＭＳ 明朝" w:hAnsi="ＭＳ 明朝" w:hint="eastAsia"/>
              </w:rPr>
              <w:t xml:space="preserve">　　　　　　　　　　　　　　　　　　　　　　　　電話番号</w:t>
            </w:r>
          </w:p>
          <w:p w14:paraId="3064A68F" w14:textId="77777777" w:rsidR="00371DDF" w:rsidRPr="000E4785" w:rsidRDefault="00371DDF" w:rsidP="009B3211">
            <w:pPr>
              <w:rPr>
                <w:rFonts w:ascii="ＭＳ 明朝" w:hAnsi="ＭＳ 明朝"/>
              </w:rPr>
            </w:pPr>
            <w:r w:rsidRPr="000E4785">
              <w:rPr>
                <w:rFonts w:ascii="ＭＳ 明朝" w:hAnsi="ＭＳ 明朝" w:hint="eastAsia"/>
              </w:rPr>
              <w:t xml:space="preserve">　　　　　　　　　　　　　　　　　　　　　　　　</w:t>
            </w:r>
            <w:r w:rsidR="001A3C67" w:rsidRPr="000E4785">
              <w:rPr>
                <w:rFonts w:ascii="ＭＳ 明朝" w:hAnsi="ＭＳ 明朝" w:hint="eastAsia"/>
              </w:rPr>
              <w:t>メールアドレス</w:t>
            </w:r>
          </w:p>
        </w:tc>
      </w:tr>
      <w:tr w:rsidR="00371DDF" w:rsidRPr="000E4785" w14:paraId="2052BD47" w14:textId="77777777" w:rsidTr="00960521">
        <w:trPr>
          <w:trHeight w:val="706"/>
        </w:trPr>
        <w:tc>
          <w:tcPr>
            <w:tcW w:w="1313" w:type="dxa"/>
            <w:vAlign w:val="center"/>
          </w:tcPr>
          <w:p w14:paraId="326752F5" w14:textId="77777777" w:rsidR="00371DDF" w:rsidRPr="000E4785" w:rsidRDefault="00371DDF" w:rsidP="00960521">
            <w:pPr>
              <w:rPr>
                <w:rFonts w:ascii="ＭＳ 明朝" w:hAnsi="ＭＳ 明朝"/>
              </w:rPr>
            </w:pPr>
            <w:r w:rsidRPr="000E4785">
              <w:rPr>
                <w:rFonts w:ascii="ＭＳ 明朝" w:hAnsi="ＭＳ 明朝" w:hint="eastAsia"/>
              </w:rPr>
              <w:t>活動区分</w:t>
            </w:r>
          </w:p>
        </w:tc>
        <w:tc>
          <w:tcPr>
            <w:tcW w:w="7781" w:type="dxa"/>
            <w:gridSpan w:val="2"/>
          </w:tcPr>
          <w:p w14:paraId="40E64138" w14:textId="77777777" w:rsidR="00371DDF" w:rsidRPr="000E4785" w:rsidRDefault="00371DDF">
            <w:pPr>
              <w:rPr>
                <w:rFonts w:ascii="ＭＳ 明朝" w:hAnsi="ＭＳ 明朝"/>
              </w:rPr>
            </w:pPr>
          </w:p>
          <w:p w14:paraId="5C60CE5E"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ハードものつくり系活動</w:t>
            </w:r>
          </w:p>
          <w:p w14:paraId="08D9E1DD"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ソフトものつくり系活動</w:t>
            </w:r>
          </w:p>
          <w:p w14:paraId="29BA9C79"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xml:space="preserve">□　</w:t>
            </w:r>
            <w:r w:rsidR="00804E80">
              <w:rPr>
                <w:rFonts w:ascii="ＭＳ 明朝" w:hAnsi="ＭＳ 明朝" w:hint="eastAsia"/>
              </w:rPr>
              <w:t>工学基礎力を活かした</w:t>
            </w:r>
            <w:r w:rsidR="00371DDF" w:rsidRPr="000E4785">
              <w:rPr>
                <w:rFonts w:ascii="ＭＳ 明朝" w:hAnsi="ＭＳ 明朝" w:hint="eastAsia"/>
              </w:rPr>
              <w:t>ボランティア活動</w:t>
            </w:r>
            <w:r w:rsidR="005A1531" w:rsidRPr="000E4785">
              <w:rPr>
                <w:rFonts w:ascii="ＭＳ 明朝" w:hAnsi="ＭＳ 明朝" w:hint="eastAsia"/>
              </w:rPr>
              <w:t>、</w:t>
            </w:r>
            <w:r w:rsidR="00371DDF" w:rsidRPr="000E4785">
              <w:rPr>
                <w:rFonts w:ascii="ＭＳ 明朝" w:hAnsi="ＭＳ 明朝" w:hint="eastAsia"/>
              </w:rPr>
              <w:t>地域連携</w:t>
            </w:r>
            <w:r w:rsidR="003B421A" w:rsidRPr="000E4785">
              <w:rPr>
                <w:rFonts w:ascii="ＭＳ 明朝" w:hAnsi="ＭＳ 明朝" w:hint="eastAsia"/>
              </w:rPr>
              <w:t>諸</w:t>
            </w:r>
            <w:r w:rsidR="00371DDF" w:rsidRPr="000E4785">
              <w:rPr>
                <w:rFonts w:ascii="ＭＳ 明朝" w:hAnsi="ＭＳ 明朝" w:hint="eastAsia"/>
              </w:rPr>
              <w:t>活動</w:t>
            </w:r>
          </w:p>
          <w:p w14:paraId="7711A8D8"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xml:space="preserve">□　</w:t>
            </w:r>
            <w:r w:rsidR="00804E80">
              <w:rPr>
                <w:rFonts w:ascii="ＭＳ 明朝" w:hAnsi="ＭＳ 明朝" w:hint="eastAsia"/>
              </w:rPr>
              <w:t>工学基礎力を活かした</w:t>
            </w:r>
            <w:r w:rsidR="00371DDF" w:rsidRPr="000E4785">
              <w:rPr>
                <w:rFonts w:ascii="ＭＳ 明朝" w:hAnsi="ＭＳ 明朝" w:hint="eastAsia"/>
              </w:rPr>
              <w:t>調査活動</w:t>
            </w:r>
          </w:p>
          <w:p w14:paraId="7B874CF8" w14:textId="77777777" w:rsidR="00670805" w:rsidRPr="000E4785" w:rsidRDefault="00670805">
            <w:pPr>
              <w:rPr>
                <w:rFonts w:ascii="ＭＳ 明朝" w:hAnsi="ＭＳ 明朝"/>
              </w:rPr>
            </w:pPr>
            <w:r w:rsidRPr="000E4785">
              <w:rPr>
                <w:rFonts w:ascii="ＭＳ 明朝" w:hAnsi="ＭＳ 明朝" w:hint="eastAsia"/>
              </w:rPr>
              <w:t xml:space="preserve">　□　アントレプレナーに関する諸活動</w:t>
            </w:r>
          </w:p>
          <w:p w14:paraId="10A0B285" w14:textId="77777777" w:rsidR="00371DDF" w:rsidRPr="000E4785" w:rsidRDefault="00960521" w:rsidP="00371DDF">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その他の創造学習活動</w:t>
            </w:r>
          </w:p>
          <w:p w14:paraId="7FED457F" w14:textId="37C381C1" w:rsidR="00051CB4" w:rsidDel="009F580F" w:rsidRDefault="00051CB4" w:rsidP="009F580F">
            <w:pPr>
              <w:ind w:firstLineChars="100" w:firstLine="202"/>
              <w:rPr>
                <w:del w:id="8" w:author="幾野 智子" w:date="2025-01-07T15:11:00Z" w16du:dateUtc="2025-01-07T06:11:00Z"/>
                <w:rFonts w:ascii="ＭＳ 明朝" w:hAnsi="ＭＳ 明朝"/>
                <w:dstrike/>
                <w:color w:val="FF0000"/>
              </w:rPr>
            </w:pPr>
            <w:del w:id="9" w:author="幾野 智子" w:date="2025-01-07T15:11:00Z" w16du:dateUtc="2025-01-07T06:11:00Z">
              <w:r w:rsidRPr="0086579F" w:rsidDel="009F580F">
                <w:rPr>
                  <w:rFonts w:ascii="ＭＳ 明朝" w:hAnsi="ＭＳ 明朝" w:hint="eastAsia"/>
                  <w:dstrike/>
                  <w:color w:val="FF0000"/>
                  <w:rPrChange w:id="10" w:author="幾野 智子" w:date="2025-01-07T14:36:00Z" w16du:dateUtc="2025-01-07T05:36:00Z">
                    <w:rPr>
                      <w:rFonts w:ascii="ＭＳ 明朝" w:hAnsi="ＭＳ 明朝" w:hint="eastAsia"/>
                    </w:rPr>
                  </w:rPrChange>
                </w:rPr>
                <w:delText>□　メカトロニクスものづくり活動</w:delText>
              </w:r>
              <w:r w:rsidR="003A16B9" w:rsidRPr="0086579F" w:rsidDel="009F580F">
                <w:rPr>
                  <w:rFonts w:ascii="ＭＳ 明朝" w:hAnsi="ＭＳ 明朝" w:hint="eastAsia"/>
                  <w:dstrike/>
                  <w:color w:val="FF0000"/>
                  <w:rPrChange w:id="11" w:author="幾野 智子" w:date="2025-01-07T14:36:00Z" w16du:dateUtc="2025-01-07T05:36:00Z">
                    <w:rPr>
                      <w:rFonts w:ascii="ＭＳ 明朝" w:hAnsi="ＭＳ 明朝" w:hint="eastAsia"/>
                    </w:rPr>
                  </w:rPrChange>
                </w:rPr>
                <w:delText>（協賛：</w:delText>
              </w:r>
              <w:r w:rsidR="003A16B9" w:rsidRPr="0086579F" w:rsidDel="009F580F">
                <w:rPr>
                  <w:rFonts w:ascii="ＭＳ 明朝" w:hAnsi="ＭＳ 明朝"/>
                  <w:dstrike/>
                  <w:color w:val="FF0000"/>
                  <w:rPrChange w:id="12" w:author="幾野 智子" w:date="2025-01-07T14:36:00Z" w16du:dateUtc="2025-01-07T05:36:00Z">
                    <w:rPr>
                      <w:rFonts w:ascii="ＭＳ 明朝" w:hAnsi="ＭＳ 明朝"/>
                    </w:rPr>
                  </w:rPrChange>
                </w:rPr>
                <w:delText>(株)安川電機）</w:delText>
              </w:r>
            </w:del>
          </w:p>
          <w:p w14:paraId="671F0ECE" w14:textId="77777777" w:rsidR="009F580F" w:rsidRPr="0086579F" w:rsidRDefault="009F580F" w:rsidP="00051CB4">
            <w:pPr>
              <w:ind w:firstLineChars="100" w:firstLine="202"/>
              <w:rPr>
                <w:ins w:id="13" w:author="幾野 智子" w:date="2025-01-07T15:11:00Z" w16du:dateUtc="2025-01-07T06:11:00Z"/>
                <w:rFonts w:ascii="ＭＳ 明朝" w:hAnsi="ＭＳ 明朝"/>
                <w:dstrike/>
                <w:color w:val="FF0000"/>
                <w:rPrChange w:id="14" w:author="幾野 智子" w:date="2025-01-07T14:36:00Z" w16du:dateUtc="2025-01-07T05:36:00Z">
                  <w:rPr>
                    <w:ins w:id="15" w:author="幾野 智子" w:date="2025-01-07T15:11:00Z" w16du:dateUtc="2025-01-07T06:11:00Z"/>
                    <w:rFonts w:ascii="ＭＳ 明朝" w:hAnsi="ＭＳ 明朝"/>
                  </w:rPr>
                </w:rPrChange>
              </w:rPr>
            </w:pPr>
          </w:p>
          <w:p w14:paraId="4C900748" w14:textId="03E6FBCF" w:rsidR="006323E1" w:rsidRPr="0086579F" w:rsidDel="009F580F" w:rsidRDefault="006323E1" w:rsidP="00051CB4">
            <w:pPr>
              <w:ind w:firstLineChars="100" w:firstLine="202"/>
              <w:rPr>
                <w:del w:id="16" w:author="幾野 智子" w:date="2025-01-07T15:11:00Z" w16du:dateUtc="2025-01-07T06:11:00Z"/>
                <w:rFonts w:ascii="ＭＳ 明朝" w:hAnsi="ＭＳ 明朝"/>
                <w:dstrike/>
                <w:color w:val="FF0000"/>
                <w:rPrChange w:id="17" w:author="幾野 智子" w:date="2025-01-07T14:36:00Z" w16du:dateUtc="2025-01-07T05:36:00Z">
                  <w:rPr>
                    <w:del w:id="18" w:author="幾野 智子" w:date="2025-01-07T15:11:00Z" w16du:dateUtc="2025-01-07T06:11:00Z"/>
                    <w:rFonts w:ascii="ＭＳ 明朝" w:hAnsi="ＭＳ 明朝"/>
                  </w:rPr>
                </w:rPrChange>
              </w:rPr>
            </w:pPr>
            <w:del w:id="19" w:author="幾野 智子" w:date="2025-01-07T15:11:00Z" w16du:dateUtc="2025-01-07T06:11:00Z">
              <w:r w:rsidRPr="0086579F" w:rsidDel="009F580F">
                <w:rPr>
                  <w:rFonts w:ascii="ＭＳ 明朝" w:hAnsi="ＭＳ 明朝" w:hint="eastAsia"/>
                  <w:dstrike/>
                  <w:color w:val="FF0000"/>
                  <w:rPrChange w:id="20" w:author="幾野 智子" w:date="2025-01-07T14:36:00Z" w16du:dateUtc="2025-01-07T05:36:00Z">
                    <w:rPr>
                      <w:rFonts w:ascii="ＭＳ 明朝" w:hAnsi="ＭＳ 明朝" w:hint="eastAsia"/>
                    </w:rPr>
                  </w:rPrChange>
                </w:rPr>
                <w:delText>□　情報通信技術</w:delText>
              </w:r>
              <w:r w:rsidRPr="0086579F" w:rsidDel="009F580F">
                <w:rPr>
                  <w:rFonts w:ascii="ＭＳ 明朝" w:hAnsi="ＭＳ 明朝"/>
                  <w:dstrike/>
                  <w:color w:val="FF0000"/>
                  <w:rPrChange w:id="21" w:author="幾野 智子" w:date="2025-01-07T14:36:00Z" w16du:dateUtc="2025-01-07T05:36:00Z">
                    <w:rPr>
                      <w:rFonts w:ascii="ＭＳ 明朝" w:hAnsi="ＭＳ 明朝"/>
                    </w:rPr>
                  </w:rPrChange>
                </w:rPr>
                <w:delText>[ICT]活用に関する活動</w:delText>
              </w:r>
            </w:del>
          </w:p>
          <w:p w14:paraId="4C742F98" w14:textId="77777777" w:rsidR="00371DDF" w:rsidRPr="000E4785" w:rsidRDefault="00371DDF">
            <w:pPr>
              <w:ind w:firstLineChars="100" w:firstLine="202"/>
              <w:rPr>
                <w:rFonts w:ascii="ＭＳ 明朝" w:hAnsi="ＭＳ 明朝"/>
              </w:rPr>
              <w:pPrChange w:id="22" w:author="幾野 智子" w:date="2025-01-07T15:11:00Z" w16du:dateUtc="2025-01-07T06:11:00Z">
                <w:pPr/>
              </w:pPrChange>
            </w:pPr>
          </w:p>
        </w:tc>
      </w:tr>
      <w:tr w:rsidR="00371DDF" w:rsidRPr="000E4785" w14:paraId="467E00D5" w14:textId="77777777" w:rsidTr="003F00C6">
        <w:trPr>
          <w:trHeight w:val="543"/>
        </w:trPr>
        <w:tc>
          <w:tcPr>
            <w:tcW w:w="1313" w:type="dxa"/>
            <w:vAlign w:val="center"/>
          </w:tcPr>
          <w:p w14:paraId="21340537" w14:textId="77777777" w:rsidR="00371DDF" w:rsidRPr="000E4785" w:rsidRDefault="00371DDF" w:rsidP="00960521">
            <w:pPr>
              <w:rPr>
                <w:rFonts w:ascii="ＭＳ 明朝" w:hAnsi="ＭＳ 明朝"/>
              </w:rPr>
            </w:pPr>
            <w:r w:rsidRPr="000E4785">
              <w:rPr>
                <w:rFonts w:ascii="ＭＳ 明朝" w:hAnsi="ＭＳ 明朝" w:hint="eastAsia"/>
              </w:rPr>
              <w:t>活動名</w:t>
            </w:r>
          </w:p>
        </w:tc>
        <w:tc>
          <w:tcPr>
            <w:tcW w:w="7781" w:type="dxa"/>
            <w:gridSpan w:val="2"/>
            <w:vAlign w:val="center"/>
          </w:tcPr>
          <w:p w14:paraId="63B8E033" w14:textId="77777777" w:rsidR="00371DDF" w:rsidRPr="000E4785" w:rsidRDefault="00371DDF" w:rsidP="003F00C6">
            <w:pPr>
              <w:rPr>
                <w:rFonts w:ascii="ＭＳ 明朝" w:hAnsi="ＭＳ 明朝"/>
              </w:rPr>
            </w:pPr>
          </w:p>
        </w:tc>
      </w:tr>
      <w:tr w:rsidR="00371DDF" w:rsidRPr="000E4785" w14:paraId="28F620C9" w14:textId="77777777" w:rsidTr="003F00C6">
        <w:trPr>
          <w:trHeight w:val="570"/>
        </w:trPr>
        <w:tc>
          <w:tcPr>
            <w:tcW w:w="1313" w:type="dxa"/>
            <w:vAlign w:val="center"/>
          </w:tcPr>
          <w:p w14:paraId="6AF2D254" w14:textId="77777777" w:rsidR="00371DDF" w:rsidRPr="000E4785" w:rsidRDefault="00371DDF" w:rsidP="00960521">
            <w:pPr>
              <w:rPr>
                <w:rFonts w:ascii="ＭＳ 明朝" w:hAnsi="ＭＳ 明朝"/>
              </w:rPr>
            </w:pPr>
            <w:r w:rsidRPr="000E4785">
              <w:rPr>
                <w:rFonts w:ascii="ＭＳ 明朝" w:hAnsi="ＭＳ 明朝" w:hint="eastAsia"/>
              </w:rPr>
              <w:t>交付申請額</w:t>
            </w:r>
          </w:p>
        </w:tc>
        <w:tc>
          <w:tcPr>
            <w:tcW w:w="7781" w:type="dxa"/>
            <w:gridSpan w:val="2"/>
            <w:vAlign w:val="center"/>
          </w:tcPr>
          <w:p w14:paraId="007BD063" w14:textId="77777777" w:rsidR="00371DDF" w:rsidRPr="000E4785" w:rsidRDefault="00B342E4" w:rsidP="003F00C6">
            <w:pPr>
              <w:rPr>
                <w:rFonts w:ascii="ＭＳ 明朝" w:hAnsi="ＭＳ 明朝"/>
              </w:rPr>
            </w:pPr>
            <w:r w:rsidRPr="000E4785">
              <w:rPr>
                <w:rFonts w:ascii="ＭＳ 明朝" w:hAnsi="ＭＳ 明朝" w:hint="eastAsia"/>
              </w:rPr>
              <w:t xml:space="preserve">　　　　　　　千円</w:t>
            </w:r>
          </w:p>
        </w:tc>
      </w:tr>
      <w:tr w:rsidR="00371DDF" w:rsidRPr="000E4785" w14:paraId="6FEEF2D3" w14:textId="77777777" w:rsidTr="00A55566">
        <w:trPr>
          <w:trHeight w:val="398"/>
        </w:trPr>
        <w:tc>
          <w:tcPr>
            <w:tcW w:w="1313" w:type="dxa"/>
            <w:vAlign w:val="center"/>
          </w:tcPr>
          <w:p w14:paraId="0554890E" w14:textId="77777777" w:rsidR="00371DDF" w:rsidRPr="000E4785" w:rsidRDefault="00371DDF" w:rsidP="00960521">
            <w:pPr>
              <w:rPr>
                <w:rFonts w:ascii="ＭＳ 明朝" w:hAnsi="ＭＳ 明朝"/>
              </w:rPr>
            </w:pPr>
            <w:r w:rsidRPr="000E4785">
              <w:rPr>
                <w:rFonts w:ascii="ＭＳ 明朝" w:hAnsi="ＭＳ 明朝" w:hint="eastAsia"/>
              </w:rPr>
              <w:t>活動期間</w:t>
            </w:r>
          </w:p>
        </w:tc>
        <w:tc>
          <w:tcPr>
            <w:tcW w:w="7781" w:type="dxa"/>
            <w:gridSpan w:val="2"/>
            <w:vAlign w:val="center"/>
          </w:tcPr>
          <w:p w14:paraId="171A8863" w14:textId="77777777" w:rsidR="00371DDF" w:rsidRPr="000E4785" w:rsidRDefault="00371DDF" w:rsidP="003F00C6">
            <w:pPr>
              <w:rPr>
                <w:rFonts w:ascii="ＭＳ 明朝" w:hAnsi="ＭＳ 明朝"/>
              </w:rPr>
            </w:pPr>
          </w:p>
        </w:tc>
      </w:tr>
      <w:tr w:rsidR="00CC2949" w:rsidRPr="000E4785" w14:paraId="4435121D" w14:textId="77777777" w:rsidTr="00CC2949">
        <w:trPr>
          <w:trHeight w:val="340"/>
        </w:trPr>
        <w:tc>
          <w:tcPr>
            <w:tcW w:w="1313" w:type="dxa"/>
            <w:vMerge w:val="restart"/>
            <w:vAlign w:val="center"/>
          </w:tcPr>
          <w:p w14:paraId="3CE67B55" w14:textId="77777777" w:rsidR="00CC2949" w:rsidRPr="000E4785" w:rsidRDefault="00CC2949" w:rsidP="00960521">
            <w:pPr>
              <w:rPr>
                <w:rFonts w:ascii="ＭＳ 明朝" w:hAnsi="ＭＳ 明朝"/>
              </w:rPr>
            </w:pPr>
            <w:r w:rsidRPr="000E4785">
              <w:rPr>
                <w:rFonts w:ascii="ＭＳ 明朝" w:hAnsi="ＭＳ 明朝" w:hint="eastAsia"/>
              </w:rPr>
              <w:t>指導教員</w:t>
            </w:r>
          </w:p>
        </w:tc>
        <w:tc>
          <w:tcPr>
            <w:tcW w:w="1617" w:type="dxa"/>
          </w:tcPr>
          <w:p w14:paraId="711632AF" w14:textId="77777777" w:rsidR="00CC2949" w:rsidRPr="000E4785" w:rsidRDefault="00CC2949" w:rsidP="009B3211">
            <w:pPr>
              <w:rPr>
                <w:rFonts w:ascii="ＭＳ 明朝" w:hAnsi="ＭＳ 明朝"/>
              </w:rPr>
            </w:pPr>
            <w:r w:rsidRPr="000E4785">
              <w:rPr>
                <w:rFonts w:ascii="ＭＳ 明朝" w:hAnsi="ＭＳ 明朝" w:hint="eastAsia"/>
              </w:rPr>
              <w:t>氏名</w:t>
            </w:r>
          </w:p>
        </w:tc>
        <w:tc>
          <w:tcPr>
            <w:tcW w:w="6164" w:type="dxa"/>
          </w:tcPr>
          <w:p w14:paraId="7BA3565C" w14:textId="77777777" w:rsidR="00CC2949" w:rsidRPr="000E4785" w:rsidRDefault="00CC2949" w:rsidP="003F00C6">
            <w:pPr>
              <w:rPr>
                <w:rFonts w:ascii="ＭＳ 明朝" w:hAnsi="ＭＳ 明朝"/>
              </w:rPr>
            </w:pPr>
          </w:p>
        </w:tc>
      </w:tr>
      <w:tr w:rsidR="00CC2949" w:rsidRPr="000E4785" w14:paraId="0CF30030" w14:textId="77777777" w:rsidTr="00CC2949">
        <w:trPr>
          <w:trHeight w:val="298"/>
        </w:trPr>
        <w:tc>
          <w:tcPr>
            <w:tcW w:w="1313" w:type="dxa"/>
            <w:vMerge/>
            <w:vAlign w:val="center"/>
          </w:tcPr>
          <w:p w14:paraId="4304C4C4" w14:textId="77777777" w:rsidR="00CC2949" w:rsidRPr="000E4785" w:rsidRDefault="00CC2949" w:rsidP="00960521">
            <w:pPr>
              <w:rPr>
                <w:rFonts w:ascii="ＭＳ 明朝" w:hAnsi="ＭＳ 明朝"/>
              </w:rPr>
            </w:pPr>
          </w:p>
        </w:tc>
        <w:tc>
          <w:tcPr>
            <w:tcW w:w="1617" w:type="dxa"/>
          </w:tcPr>
          <w:p w14:paraId="28FD7210" w14:textId="77777777" w:rsidR="00CC2949" w:rsidRPr="000E4785" w:rsidRDefault="00CC2949" w:rsidP="009B3211">
            <w:pPr>
              <w:rPr>
                <w:rFonts w:ascii="ＭＳ 明朝" w:hAnsi="ＭＳ 明朝"/>
              </w:rPr>
            </w:pPr>
            <w:r w:rsidRPr="000E4785">
              <w:rPr>
                <w:rFonts w:ascii="ＭＳ 明朝" w:hAnsi="ＭＳ 明朝" w:hint="eastAsia"/>
              </w:rPr>
              <w:t>所属</w:t>
            </w:r>
          </w:p>
        </w:tc>
        <w:tc>
          <w:tcPr>
            <w:tcW w:w="6164" w:type="dxa"/>
          </w:tcPr>
          <w:p w14:paraId="1E0DA801" w14:textId="77777777" w:rsidR="00CC2949" w:rsidRPr="000E4785" w:rsidRDefault="00CC2949" w:rsidP="00CC2949">
            <w:pPr>
              <w:rPr>
                <w:rFonts w:ascii="ＭＳ 明朝" w:hAnsi="ＭＳ 明朝"/>
              </w:rPr>
            </w:pPr>
          </w:p>
        </w:tc>
      </w:tr>
      <w:tr w:rsidR="00CC2949" w:rsidRPr="000E4785" w14:paraId="3650E8BF" w14:textId="77777777" w:rsidTr="00CC2949">
        <w:trPr>
          <w:trHeight w:val="271"/>
        </w:trPr>
        <w:tc>
          <w:tcPr>
            <w:tcW w:w="1313" w:type="dxa"/>
            <w:vMerge/>
            <w:vAlign w:val="center"/>
          </w:tcPr>
          <w:p w14:paraId="615AF266" w14:textId="77777777" w:rsidR="00CC2949" w:rsidRPr="000E4785" w:rsidRDefault="00CC2949" w:rsidP="00960521">
            <w:pPr>
              <w:rPr>
                <w:rFonts w:ascii="ＭＳ 明朝" w:hAnsi="ＭＳ 明朝"/>
              </w:rPr>
            </w:pPr>
          </w:p>
        </w:tc>
        <w:tc>
          <w:tcPr>
            <w:tcW w:w="1617" w:type="dxa"/>
          </w:tcPr>
          <w:p w14:paraId="79121F66" w14:textId="77777777" w:rsidR="00CC2949" w:rsidRPr="000E4785" w:rsidRDefault="00CC2949" w:rsidP="009B3211">
            <w:pPr>
              <w:rPr>
                <w:rFonts w:ascii="ＭＳ 明朝" w:hAnsi="ＭＳ 明朝"/>
              </w:rPr>
            </w:pPr>
          </w:p>
        </w:tc>
        <w:tc>
          <w:tcPr>
            <w:tcW w:w="6164" w:type="dxa"/>
          </w:tcPr>
          <w:p w14:paraId="474B7EEB" w14:textId="77777777" w:rsidR="00CC2949" w:rsidRPr="000E4785" w:rsidRDefault="00CC2949" w:rsidP="00CC2949">
            <w:pPr>
              <w:rPr>
                <w:rFonts w:ascii="ＭＳ 明朝" w:hAnsi="ＭＳ 明朝"/>
              </w:rPr>
            </w:pPr>
          </w:p>
        </w:tc>
      </w:tr>
      <w:tr w:rsidR="00CC2949" w:rsidRPr="000E4785" w14:paraId="1FAF9822" w14:textId="77777777" w:rsidTr="00CC2949">
        <w:trPr>
          <w:trHeight w:val="271"/>
        </w:trPr>
        <w:tc>
          <w:tcPr>
            <w:tcW w:w="1313" w:type="dxa"/>
            <w:vMerge/>
            <w:vAlign w:val="center"/>
          </w:tcPr>
          <w:p w14:paraId="58FDA607" w14:textId="77777777" w:rsidR="00CC2949" w:rsidRPr="000E4785" w:rsidRDefault="00CC2949" w:rsidP="00960521">
            <w:pPr>
              <w:rPr>
                <w:rFonts w:ascii="ＭＳ 明朝" w:hAnsi="ＭＳ 明朝"/>
              </w:rPr>
            </w:pPr>
          </w:p>
        </w:tc>
        <w:tc>
          <w:tcPr>
            <w:tcW w:w="1617" w:type="dxa"/>
          </w:tcPr>
          <w:p w14:paraId="15D72EB1" w14:textId="77777777" w:rsidR="00CC2949" w:rsidRPr="000E4785" w:rsidRDefault="00CC2949" w:rsidP="009B3211">
            <w:pPr>
              <w:rPr>
                <w:rFonts w:ascii="ＭＳ 明朝" w:hAnsi="ＭＳ 明朝"/>
              </w:rPr>
            </w:pPr>
          </w:p>
        </w:tc>
        <w:tc>
          <w:tcPr>
            <w:tcW w:w="6164" w:type="dxa"/>
          </w:tcPr>
          <w:p w14:paraId="7B26EF19" w14:textId="77777777" w:rsidR="00CC2949" w:rsidRPr="000E4785" w:rsidRDefault="00CC2949" w:rsidP="00CC2949">
            <w:pPr>
              <w:rPr>
                <w:rFonts w:ascii="ＭＳ 明朝" w:hAnsi="ＭＳ 明朝"/>
              </w:rPr>
            </w:pPr>
          </w:p>
        </w:tc>
      </w:tr>
      <w:tr w:rsidR="001B673D" w:rsidRPr="000E4785" w14:paraId="2EBB4429" w14:textId="77777777" w:rsidTr="00804E80">
        <w:trPr>
          <w:trHeight w:val="1018"/>
        </w:trPr>
        <w:tc>
          <w:tcPr>
            <w:tcW w:w="1313" w:type="dxa"/>
            <w:vMerge w:val="restart"/>
            <w:vAlign w:val="center"/>
          </w:tcPr>
          <w:p w14:paraId="2E6C022E" w14:textId="77777777" w:rsidR="001B673D" w:rsidRPr="000E4785" w:rsidRDefault="001B673D" w:rsidP="00960521">
            <w:pPr>
              <w:rPr>
                <w:rFonts w:ascii="ＭＳ 明朝" w:hAnsi="ＭＳ 明朝"/>
              </w:rPr>
            </w:pPr>
            <w:r w:rsidRPr="000E4785">
              <w:rPr>
                <w:rFonts w:ascii="ＭＳ 明朝" w:hAnsi="ＭＳ 明朝" w:hint="eastAsia"/>
              </w:rPr>
              <w:t>確認欄</w:t>
            </w:r>
          </w:p>
          <w:p w14:paraId="009C7089" w14:textId="77777777" w:rsidR="001B673D" w:rsidRPr="000E4785" w:rsidRDefault="001B673D" w:rsidP="00960521">
            <w:pPr>
              <w:rPr>
                <w:rFonts w:ascii="ＭＳ 明朝" w:hAnsi="ＭＳ 明朝"/>
              </w:rPr>
            </w:pPr>
          </w:p>
        </w:tc>
        <w:tc>
          <w:tcPr>
            <w:tcW w:w="7781" w:type="dxa"/>
            <w:gridSpan w:val="2"/>
          </w:tcPr>
          <w:p w14:paraId="0C95F8BC" w14:textId="77777777" w:rsidR="001B673D" w:rsidRPr="000E4785" w:rsidRDefault="001B673D" w:rsidP="00AA2350">
            <w:pPr>
              <w:rPr>
                <w:rFonts w:ascii="ＭＳ 明朝" w:hAnsi="ＭＳ 明朝"/>
              </w:rPr>
            </w:pPr>
            <w:r w:rsidRPr="000E4785">
              <w:rPr>
                <w:rFonts w:ascii="ＭＳ 明朝" w:hAnsi="ＭＳ 明朝" w:hint="eastAsia"/>
              </w:rPr>
              <w:t>申請者確認欄（申請者が確認し、□にチェックを入れてください。）</w:t>
            </w:r>
          </w:p>
          <w:p w14:paraId="70740A47" w14:textId="77777777" w:rsidR="001B673D" w:rsidRPr="000E4785" w:rsidRDefault="001B673D" w:rsidP="00AA2350">
            <w:pPr>
              <w:rPr>
                <w:rFonts w:ascii="ＭＳ 明朝" w:hAnsi="ＭＳ 明朝"/>
              </w:rPr>
            </w:pPr>
            <w:r w:rsidRPr="000E4785">
              <w:rPr>
                <w:rFonts w:ascii="ＭＳ 明朝" w:hAnsi="ＭＳ 明朝" w:hint="eastAsia"/>
              </w:rPr>
              <w:t xml:space="preserve">□　</w:t>
            </w:r>
            <w:r w:rsidRPr="00A55566">
              <w:rPr>
                <w:rFonts w:ascii="ＭＳ 明朝" w:hAnsi="ＭＳ 明朝" w:hint="eastAsia"/>
              </w:rPr>
              <w:t>本グループのプロジェクトは、修士論文及び卒業研究並びに正規の授業等に関連して実施する活動ではありません</w:t>
            </w:r>
          </w:p>
        </w:tc>
      </w:tr>
      <w:tr w:rsidR="001B673D" w:rsidRPr="000E4785" w14:paraId="09DA789E" w14:textId="77777777" w:rsidTr="00804E80">
        <w:trPr>
          <w:trHeight w:val="1400"/>
        </w:trPr>
        <w:tc>
          <w:tcPr>
            <w:tcW w:w="1313" w:type="dxa"/>
            <w:vMerge/>
            <w:vAlign w:val="center"/>
          </w:tcPr>
          <w:p w14:paraId="6132AC96" w14:textId="77777777" w:rsidR="001B673D" w:rsidRPr="000E4785" w:rsidRDefault="001B673D" w:rsidP="00960521">
            <w:pPr>
              <w:rPr>
                <w:rFonts w:ascii="ＭＳ 明朝" w:hAnsi="ＭＳ 明朝"/>
              </w:rPr>
            </w:pPr>
          </w:p>
        </w:tc>
        <w:tc>
          <w:tcPr>
            <w:tcW w:w="7781" w:type="dxa"/>
            <w:gridSpan w:val="2"/>
          </w:tcPr>
          <w:p w14:paraId="7013F292" w14:textId="77777777" w:rsidR="001B673D" w:rsidRDefault="001B673D" w:rsidP="009B3211">
            <w:pPr>
              <w:rPr>
                <w:rFonts w:ascii="ＭＳ 明朝" w:hAnsi="ＭＳ 明朝"/>
              </w:rPr>
            </w:pPr>
            <w:r w:rsidRPr="00804E80">
              <w:rPr>
                <w:rFonts w:ascii="ＭＳ 明朝" w:hAnsi="ＭＳ 明朝" w:hint="eastAsia"/>
              </w:rPr>
              <w:t>クラウドファンディングへの参加について</w:t>
            </w:r>
            <w:r>
              <w:rPr>
                <w:rFonts w:ascii="ＭＳ 明朝" w:hAnsi="ＭＳ 明朝" w:hint="eastAsia"/>
              </w:rPr>
              <w:t>（□にチェックを入れてください。）</w:t>
            </w:r>
          </w:p>
          <w:p w14:paraId="484DC373" w14:textId="77777777" w:rsidR="001B673D" w:rsidRDefault="001B673D" w:rsidP="00003258">
            <w:pPr>
              <w:numPr>
                <w:ilvl w:val="0"/>
                <w:numId w:val="7"/>
              </w:numPr>
              <w:rPr>
                <w:rFonts w:ascii="ＭＳ 明朝" w:hAnsi="ＭＳ 明朝"/>
              </w:rPr>
            </w:pPr>
            <w:r>
              <w:rPr>
                <w:rFonts w:ascii="ＭＳ 明朝" w:hAnsi="ＭＳ 明朝" w:hint="eastAsia"/>
              </w:rPr>
              <w:t>クラウドファンディングに申請する予定です。（目標額　　　　　　　　円）</w:t>
            </w:r>
          </w:p>
          <w:p w14:paraId="6A4FE8B8" w14:textId="77777777" w:rsidR="001B673D" w:rsidRDefault="001B673D" w:rsidP="00003258">
            <w:pPr>
              <w:numPr>
                <w:ilvl w:val="0"/>
                <w:numId w:val="7"/>
              </w:numPr>
              <w:rPr>
                <w:rFonts w:ascii="ＭＳ 明朝" w:hAnsi="ＭＳ 明朝"/>
              </w:rPr>
            </w:pPr>
            <w:r>
              <w:rPr>
                <w:rFonts w:ascii="ＭＳ 明朝" w:hAnsi="ＭＳ 明朝" w:hint="eastAsia"/>
              </w:rPr>
              <w:t>下記理由のため、申請する予定はありません。</w:t>
            </w:r>
          </w:p>
          <w:p w14:paraId="169FC1CC" w14:textId="77777777" w:rsidR="001B673D" w:rsidRPr="000E4785" w:rsidRDefault="001B673D" w:rsidP="00804E80">
            <w:pPr>
              <w:ind w:left="360"/>
              <w:rPr>
                <w:rFonts w:ascii="ＭＳ 明朝" w:hAnsi="ＭＳ 明朝"/>
              </w:rPr>
            </w:pPr>
            <w:r>
              <w:rPr>
                <w:rFonts w:ascii="ＭＳ 明朝" w:hAnsi="ＭＳ 明朝" w:hint="eastAsia"/>
              </w:rPr>
              <w:t>理由（　　　　　　　　　　　　　　　　　　　　　　　　　　　　　　）</w:t>
            </w:r>
          </w:p>
        </w:tc>
      </w:tr>
    </w:tbl>
    <w:p w14:paraId="1D520025" w14:textId="77777777" w:rsidR="00F708F4" w:rsidRPr="000E4785" w:rsidRDefault="007A6294" w:rsidP="00F708F4">
      <w:pPr>
        <w:rPr>
          <w:rFonts w:ascii="ＭＳ 明朝" w:hAnsi="ＭＳ 明朝"/>
        </w:rPr>
      </w:pPr>
      <w:r w:rsidRPr="000E4785">
        <w:rPr>
          <w:rFonts w:ascii="ＭＳ 明朝" w:hAnsi="ＭＳ 明朝"/>
        </w:rPr>
        <w:br w:type="page"/>
      </w:r>
      <w:r w:rsidR="00F708F4" w:rsidRPr="000E4785">
        <w:rPr>
          <w:rFonts w:ascii="ＭＳ 明朝" w:hAnsi="ＭＳ 明朝" w:hint="eastAsia"/>
        </w:rPr>
        <w:lastRenderedPageBreak/>
        <w:t>様式Ａ１－２　活動計画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708F4" w:rsidRPr="000E4785" w14:paraId="7EB10A0C" w14:textId="77777777" w:rsidTr="001D27F3">
        <w:trPr>
          <w:trHeight w:val="543"/>
        </w:trPr>
        <w:tc>
          <w:tcPr>
            <w:tcW w:w="9099" w:type="dxa"/>
            <w:vAlign w:val="center"/>
          </w:tcPr>
          <w:p w14:paraId="6DDC4E80" w14:textId="77777777" w:rsidR="00F708F4" w:rsidRPr="000E4785" w:rsidRDefault="00F708F4" w:rsidP="001D27F3">
            <w:pPr>
              <w:rPr>
                <w:rFonts w:ascii="ＭＳ 明朝" w:hAnsi="ＭＳ 明朝"/>
              </w:rPr>
            </w:pPr>
            <w:r w:rsidRPr="000E4785">
              <w:rPr>
                <w:rFonts w:ascii="ＭＳ 明朝" w:hAnsi="ＭＳ 明朝" w:hint="eastAsia"/>
              </w:rPr>
              <w:t>活動の趣旨（目的・特色・期待される効果など）</w:t>
            </w:r>
          </w:p>
          <w:p w14:paraId="37BC7425" w14:textId="77777777" w:rsidR="00F708F4" w:rsidRPr="000E4785" w:rsidRDefault="00F708F4" w:rsidP="001D27F3">
            <w:pPr>
              <w:rPr>
                <w:rFonts w:ascii="ＭＳ 明朝" w:hAnsi="ＭＳ 明朝"/>
              </w:rPr>
            </w:pPr>
          </w:p>
          <w:p w14:paraId="53C07BCB" w14:textId="77777777" w:rsidR="00F708F4" w:rsidRPr="000E4785" w:rsidRDefault="00F708F4" w:rsidP="001D27F3">
            <w:pPr>
              <w:rPr>
                <w:rFonts w:ascii="ＭＳ 明朝" w:hAnsi="ＭＳ 明朝"/>
              </w:rPr>
            </w:pPr>
          </w:p>
          <w:p w14:paraId="1A59F81C" w14:textId="77777777" w:rsidR="00F708F4" w:rsidRDefault="00F708F4" w:rsidP="001D27F3">
            <w:pPr>
              <w:rPr>
                <w:rFonts w:ascii="ＭＳ 明朝" w:hAnsi="ＭＳ 明朝"/>
              </w:rPr>
            </w:pPr>
          </w:p>
          <w:p w14:paraId="08900A17" w14:textId="77777777" w:rsidR="00804E80" w:rsidRDefault="00804E80" w:rsidP="001D27F3">
            <w:pPr>
              <w:rPr>
                <w:rFonts w:ascii="ＭＳ 明朝" w:hAnsi="ＭＳ 明朝"/>
              </w:rPr>
            </w:pPr>
          </w:p>
          <w:p w14:paraId="18DFC583" w14:textId="77777777" w:rsidR="00804E80" w:rsidRDefault="00804E80" w:rsidP="001D27F3">
            <w:pPr>
              <w:rPr>
                <w:rFonts w:ascii="ＭＳ 明朝" w:hAnsi="ＭＳ 明朝"/>
              </w:rPr>
            </w:pPr>
          </w:p>
          <w:p w14:paraId="5BA8EC0F" w14:textId="77777777" w:rsidR="00804E80" w:rsidRDefault="00804E80" w:rsidP="001D27F3">
            <w:pPr>
              <w:rPr>
                <w:rFonts w:ascii="ＭＳ 明朝" w:hAnsi="ＭＳ 明朝"/>
              </w:rPr>
            </w:pPr>
          </w:p>
          <w:p w14:paraId="7A74E180" w14:textId="77777777" w:rsidR="00804E80" w:rsidRDefault="00804E80" w:rsidP="001D27F3">
            <w:pPr>
              <w:rPr>
                <w:rFonts w:ascii="ＭＳ 明朝" w:hAnsi="ＭＳ 明朝"/>
              </w:rPr>
            </w:pPr>
          </w:p>
          <w:p w14:paraId="70FBD479" w14:textId="77777777" w:rsidR="00804E80" w:rsidRPr="000E4785" w:rsidRDefault="00804E80" w:rsidP="001D27F3">
            <w:pPr>
              <w:rPr>
                <w:rFonts w:ascii="ＭＳ 明朝" w:hAnsi="ＭＳ 明朝"/>
              </w:rPr>
            </w:pPr>
          </w:p>
          <w:p w14:paraId="0813123B" w14:textId="77777777" w:rsidR="00F708F4" w:rsidRPr="000E4785" w:rsidRDefault="00F708F4" w:rsidP="001D27F3">
            <w:pPr>
              <w:rPr>
                <w:rFonts w:ascii="ＭＳ 明朝" w:hAnsi="ＭＳ 明朝"/>
              </w:rPr>
            </w:pPr>
          </w:p>
          <w:p w14:paraId="5EAF270A" w14:textId="77777777" w:rsidR="00F708F4" w:rsidRPr="000E4785" w:rsidRDefault="00F708F4" w:rsidP="001D27F3">
            <w:pPr>
              <w:rPr>
                <w:rFonts w:ascii="ＭＳ 明朝" w:hAnsi="ＭＳ 明朝"/>
              </w:rPr>
            </w:pPr>
          </w:p>
          <w:p w14:paraId="0079A106" w14:textId="77777777" w:rsidR="00F708F4" w:rsidRPr="000E4785" w:rsidRDefault="00F708F4" w:rsidP="001D27F3">
            <w:pPr>
              <w:rPr>
                <w:rFonts w:ascii="ＭＳ 明朝" w:hAnsi="ＭＳ 明朝"/>
              </w:rPr>
            </w:pPr>
          </w:p>
          <w:p w14:paraId="5523165B" w14:textId="77777777" w:rsidR="00F708F4" w:rsidRPr="000E4785" w:rsidRDefault="00F708F4" w:rsidP="001D27F3">
            <w:pPr>
              <w:rPr>
                <w:rFonts w:ascii="ＭＳ 明朝" w:hAnsi="ＭＳ 明朝"/>
              </w:rPr>
            </w:pPr>
          </w:p>
          <w:p w14:paraId="3E1D7D39" w14:textId="77777777" w:rsidR="00F708F4" w:rsidRPr="000E4785" w:rsidRDefault="00F708F4" w:rsidP="001D27F3">
            <w:pPr>
              <w:rPr>
                <w:rFonts w:ascii="ＭＳ 明朝" w:hAnsi="ＭＳ 明朝"/>
              </w:rPr>
            </w:pPr>
          </w:p>
          <w:p w14:paraId="0C59C2AF" w14:textId="77777777" w:rsidR="00F708F4" w:rsidRPr="000E4785" w:rsidRDefault="00F708F4" w:rsidP="001D27F3">
            <w:pPr>
              <w:rPr>
                <w:rFonts w:ascii="ＭＳ 明朝" w:hAnsi="ＭＳ 明朝"/>
              </w:rPr>
            </w:pPr>
          </w:p>
          <w:p w14:paraId="6A8E7848" w14:textId="77777777" w:rsidR="00F708F4" w:rsidRPr="000E4785" w:rsidRDefault="00F708F4" w:rsidP="001D27F3">
            <w:pPr>
              <w:rPr>
                <w:rFonts w:ascii="ＭＳ 明朝" w:hAnsi="ＭＳ 明朝"/>
              </w:rPr>
            </w:pPr>
          </w:p>
          <w:p w14:paraId="76A951A6" w14:textId="77777777" w:rsidR="00F708F4" w:rsidRPr="000E4785" w:rsidRDefault="00F708F4" w:rsidP="001D27F3">
            <w:pPr>
              <w:rPr>
                <w:rFonts w:ascii="ＭＳ 明朝" w:hAnsi="ＭＳ 明朝"/>
              </w:rPr>
            </w:pPr>
          </w:p>
          <w:p w14:paraId="58AE31EF" w14:textId="77777777" w:rsidR="00F708F4" w:rsidRPr="000E4785" w:rsidRDefault="00F708F4" w:rsidP="001D27F3">
            <w:pPr>
              <w:rPr>
                <w:rFonts w:ascii="ＭＳ 明朝" w:hAnsi="ＭＳ 明朝"/>
              </w:rPr>
            </w:pPr>
          </w:p>
          <w:p w14:paraId="2DBE7591" w14:textId="77777777" w:rsidR="00F708F4" w:rsidRPr="000E4785" w:rsidRDefault="00F708F4" w:rsidP="001D27F3">
            <w:pPr>
              <w:rPr>
                <w:rFonts w:ascii="ＭＳ 明朝" w:hAnsi="ＭＳ 明朝"/>
              </w:rPr>
            </w:pPr>
          </w:p>
        </w:tc>
      </w:tr>
      <w:tr w:rsidR="00F708F4" w:rsidRPr="000E4785" w14:paraId="66B17315" w14:textId="77777777" w:rsidTr="001D27F3">
        <w:trPr>
          <w:trHeight w:val="570"/>
        </w:trPr>
        <w:tc>
          <w:tcPr>
            <w:tcW w:w="9099" w:type="dxa"/>
            <w:vAlign w:val="center"/>
          </w:tcPr>
          <w:p w14:paraId="68DB6E69" w14:textId="77777777" w:rsidR="00F708F4" w:rsidRPr="000E4785" w:rsidRDefault="00F708F4" w:rsidP="001D27F3">
            <w:pPr>
              <w:rPr>
                <w:rFonts w:ascii="ＭＳ 明朝" w:hAnsi="ＭＳ 明朝"/>
              </w:rPr>
            </w:pPr>
            <w:r w:rsidRPr="000E4785">
              <w:rPr>
                <w:rFonts w:ascii="ＭＳ 明朝" w:hAnsi="ＭＳ 明朝" w:hint="eastAsia"/>
              </w:rPr>
              <w:t>これまでの活動履歴・実績</w:t>
            </w:r>
          </w:p>
          <w:p w14:paraId="45279C51" w14:textId="77777777" w:rsidR="00F708F4" w:rsidRPr="000E4785" w:rsidRDefault="00F708F4" w:rsidP="001D27F3">
            <w:pPr>
              <w:rPr>
                <w:rFonts w:ascii="ＭＳ 明朝" w:hAnsi="ＭＳ 明朝"/>
              </w:rPr>
            </w:pPr>
          </w:p>
          <w:p w14:paraId="1BA4B807" w14:textId="77777777" w:rsidR="00F708F4" w:rsidRPr="000E4785" w:rsidRDefault="00F708F4" w:rsidP="001D27F3">
            <w:pPr>
              <w:rPr>
                <w:rFonts w:ascii="ＭＳ 明朝" w:hAnsi="ＭＳ 明朝"/>
              </w:rPr>
            </w:pPr>
          </w:p>
          <w:p w14:paraId="1934ADE7" w14:textId="77777777" w:rsidR="00F708F4" w:rsidRPr="000E4785" w:rsidRDefault="00F708F4" w:rsidP="001D27F3">
            <w:pPr>
              <w:rPr>
                <w:rFonts w:ascii="ＭＳ 明朝" w:hAnsi="ＭＳ 明朝"/>
              </w:rPr>
            </w:pPr>
          </w:p>
          <w:p w14:paraId="150023BA" w14:textId="77777777" w:rsidR="00F708F4" w:rsidRPr="000E4785" w:rsidRDefault="00F708F4" w:rsidP="001D27F3">
            <w:pPr>
              <w:rPr>
                <w:rFonts w:ascii="ＭＳ 明朝" w:hAnsi="ＭＳ 明朝"/>
              </w:rPr>
            </w:pPr>
          </w:p>
          <w:p w14:paraId="416761E0" w14:textId="77777777" w:rsidR="00F708F4" w:rsidRPr="000E4785" w:rsidRDefault="00F708F4" w:rsidP="001D27F3">
            <w:pPr>
              <w:rPr>
                <w:rFonts w:ascii="ＭＳ 明朝" w:hAnsi="ＭＳ 明朝"/>
              </w:rPr>
            </w:pPr>
          </w:p>
          <w:p w14:paraId="362296E8" w14:textId="77777777" w:rsidR="00F708F4" w:rsidRPr="000E4785" w:rsidRDefault="00F708F4" w:rsidP="001D27F3">
            <w:pPr>
              <w:rPr>
                <w:rFonts w:ascii="ＭＳ 明朝" w:hAnsi="ＭＳ 明朝"/>
              </w:rPr>
            </w:pPr>
          </w:p>
          <w:p w14:paraId="68041586" w14:textId="77777777" w:rsidR="00F708F4" w:rsidRPr="000E4785" w:rsidRDefault="00F708F4" w:rsidP="001D27F3">
            <w:pPr>
              <w:rPr>
                <w:rFonts w:ascii="ＭＳ 明朝" w:hAnsi="ＭＳ 明朝"/>
              </w:rPr>
            </w:pPr>
          </w:p>
          <w:p w14:paraId="7FBAAE50" w14:textId="77777777" w:rsidR="00F708F4" w:rsidRPr="000E4785" w:rsidRDefault="00F708F4" w:rsidP="001D27F3">
            <w:pPr>
              <w:rPr>
                <w:rFonts w:ascii="ＭＳ 明朝" w:hAnsi="ＭＳ 明朝"/>
              </w:rPr>
            </w:pPr>
          </w:p>
          <w:p w14:paraId="37BE1DD6" w14:textId="77777777" w:rsidR="00F708F4" w:rsidRPr="000E4785" w:rsidRDefault="00F708F4" w:rsidP="001D27F3">
            <w:pPr>
              <w:rPr>
                <w:rFonts w:ascii="ＭＳ 明朝" w:hAnsi="ＭＳ 明朝"/>
              </w:rPr>
            </w:pPr>
          </w:p>
          <w:p w14:paraId="138B6E71" w14:textId="77777777" w:rsidR="00F708F4" w:rsidRPr="000E4785" w:rsidRDefault="00F708F4" w:rsidP="001D27F3">
            <w:pPr>
              <w:rPr>
                <w:rFonts w:ascii="ＭＳ 明朝" w:hAnsi="ＭＳ 明朝"/>
              </w:rPr>
            </w:pPr>
          </w:p>
          <w:p w14:paraId="67189467" w14:textId="77777777" w:rsidR="00051CB4" w:rsidRPr="000E4785" w:rsidRDefault="00051CB4" w:rsidP="001D27F3">
            <w:pPr>
              <w:rPr>
                <w:rFonts w:ascii="ＭＳ 明朝" w:hAnsi="ＭＳ 明朝"/>
              </w:rPr>
            </w:pPr>
          </w:p>
          <w:p w14:paraId="35022BD4" w14:textId="77777777" w:rsidR="00051CB4" w:rsidRPr="000E4785" w:rsidRDefault="00051CB4" w:rsidP="001D27F3">
            <w:pPr>
              <w:rPr>
                <w:rFonts w:ascii="ＭＳ 明朝" w:hAnsi="ＭＳ 明朝"/>
              </w:rPr>
            </w:pPr>
          </w:p>
          <w:p w14:paraId="2F5839E3" w14:textId="77777777" w:rsidR="00051CB4" w:rsidRPr="000E4785" w:rsidRDefault="00051CB4" w:rsidP="001D27F3">
            <w:pPr>
              <w:rPr>
                <w:rFonts w:ascii="ＭＳ 明朝" w:hAnsi="ＭＳ 明朝"/>
              </w:rPr>
            </w:pPr>
          </w:p>
        </w:tc>
      </w:tr>
      <w:tr w:rsidR="00F708F4" w:rsidRPr="000E4785" w14:paraId="0F2BFACB" w14:textId="77777777" w:rsidTr="00021FEC">
        <w:trPr>
          <w:trHeight w:val="3759"/>
        </w:trPr>
        <w:tc>
          <w:tcPr>
            <w:tcW w:w="9099" w:type="dxa"/>
            <w:tcBorders>
              <w:bottom w:val="single" w:sz="4" w:space="0" w:color="auto"/>
            </w:tcBorders>
          </w:tcPr>
          <w:p w14:paraId="4098E09E" w14:textId="77777777" w:rsidR="00F708F4" w:rsidRPr="000E4785" w:rsidRDefault="00021FEC" w:rsidP="00021FEC">
            <w:pPr>
              <w:rPr>
                <w:rFonts w:ascii="ＭＳ 明朝" w:hAnsi="ＭＳ 明朝"/>
              </w:rPr>
            </w:pPr>
            <w:r w:rsidRPr="000E4785">
              <w:rPr>
                <w:rFonts w:ascii="ＭＳ 明朝" w:hAnsi="ＭＳ 明朝" w:hint="eastAsia"/>
              </w:rPr>
              <w:t>活動場所（主たる活動場所には○印を付してください。）</w:t>
            </w:r>
          </w:p>
          <w:p w14:paraId="43EDEE22" w14:textId="77777777" w:rsidR="00051CB4" w:rsidRPr="000E4785" w:rsidRDefault="00051CB4" w:rsidP="00021FEC">
            <w:pPr>
              <w:rPr>
                <w:rFonts w:ascii="ＭＳ 明朝" w:hAnsi="ＭＳ 明朝"/>
              </w:rPr>
            </w:pPr>
          </w:p>
          <w:p w14:paraId="19D554F0" w14:textId="77777777" w:rsidR="00051CB4" w:rsidRPr="000E4785" w:rsidRDefault="00051CB4" w:rsidP="00021FEC">
            <w:pPr>
              <w:rPr>
                <w:rFonts w:ascii="ＭＳ 明朝" w:hAnsi="ＭＳ 明朝"/>
              </w:rPr>
            </w:pPr>
          </w:p>
          <w:p w14:paraId="282832B6" w14:textId="77777777" w:rsidR="00051CB4" w:rsidRPr="000E4785" w:rsidRDefault="00051CB4" w:rsidP="00021FEC">
            <w:pPr>
              <w:rPr>
                <w:rFonts w:ascii="ＭＳ 明朝" w:hAnsi="ＭＳ 明朝"/>
              </w:rPr>
            </w:pPr>
          </w:p>
          <w:p w14:paraId="292E3A73" w14:textId="77777777" w:rsidR="00051CB4" w:rsidRPr="000E4785" w:rsidRDefault="00051CB4" w:rsidP="00021FEC">
            <w:pPr>
              <w:rPr>
                <w:rFonts w:ascii="ＭＳ 明朝" w:hAnsi="ＭＳ 明朝"/>
              </w:rPr>
            </w:pPr>
          </w:p>
          <w:p w14:paraId="6D850872" w14:textId="77777777" w:rsidR="00051CB4" w:rsidRPr="000E4785" w:rsidRDefault="00051CB4" w:rsidP="00021FEC">
            <w:pPr>
              <w:rPr>
                <w:rFonts w:ascii="ＭＳ 明朝" w:hAnsi="ＭＳ 明朝"/>
              </w:rPr>
            </w:pPr>
          </w:p>
          <w:p w14:paraId="23A1DFDF" w14:textId="77777777" w:rsidR="00051CB4" w:rsidRPr="000E4785" w:rsidRDefault="00051CB4" w:rsidP="00021FEC">
            <w:pPr>
              <w:rPr>
                <w:rFonts w:ascii="ＭＳ 明朝" w:hAnsi="ＭＳ 明朝"/>
              </w:rPr>
            </w:pPr>
          </w:p>
          <w:p w14:paraId="14163B91" w14:textId="77777777" w:rsidR="00051CB4" w:rsidRPr="000E4785" w:rsidRDefault="00051CB4" w:rsidP="00021FEC">
            <w:pPr>
              <w:rPr>
                <w:rFonts w:ascii="ＭＳ 明朝" w:hAnsi="ＭＳ 明朝"/>
              </w:rPr>
            </w:pPr>
          </w:p>
          <w:p w14:paraId="33F7DD14" w14:textId="77777777" w:rsidR="00051CB4" w:rsidRPr="000E4785" w:rsidRDefault="00051CB4" w:rsidP="00021FEC">
            <w:pPr>
              <w:rPr>
                <w:rFonts w:ascii="ＭＳ 明朝" w:hAnsi="ＭＳ 明朝"/>
              </w:rPr>
            </w:pPr>
          </w:p>
          <w:p w14:paraId="46E912F8" w14:textId="77777777" w:rsidR="00051CB4" w:rsidRPr="000E4785" w:rsidRDefault="00051CB4" w:rsidP="00021FEC">
            <w:pPr>
              <w:rPr>
                <w:rFonts w:ascii="ＭＳ 明朝" w:hAnsi="ＭＳ 明朝"/>
              </w:rPr>
            </w:pPr>
          </w:p>
          <w:p w14:paraId="7689919A" w14:textId="77777777" w:rsidR="00051CB4" w:rsidRPr="000E4785" w:rsidRDefault="00051CB4" w:rsidP="00021FEC">
            <w:pPr>
              <w:rPr>
                <w:rFonts w:ascii="ＭＳ 明朝" w:hAnsi="ＭＳ 明朝"/>
              </w:rPr>
            </w:pPr>
          </w:p>
          <w:p w14:paraId="16A3B529" w14:textId="77777777" w:rsidR="00051CB4" w:rsidRPr="000E4785" w:rsidRDefault="00051CB4" w:rsidP="00021FEC">
            <w:pPr>
              <w:rPr>
                <w:rFonts w:ascii="ＭＳ 明朝" w:hAnsi="ＭＳ 明朝"/>
              </w:rPr>
            </w:pPr>
          </w:p>
          <w:p w14:paraId="2169B53F" w14:textId="77777777" w:rsidR="00051CB4" w:rsidRPr="000E4785" w:rsidRDefault="00051CB4" w:rsidP="00021FEC">
            <w:pPr>
              <w:rPr>
                <w:rFonts w:ascii="ＭＳ 明朝" w:hAnsi="ＭＳ 明朝"/>
              </w:rPr>
            </w:pPr>
          </w:p>
          <w:p w14:paraId="6F5AF312" w14:textId="77777777" w:rsidR="00051CB4" w:rsidRPr="000E4785" w:rsidRDefault="00051CB4" w:rsidP="00021FEC">
            <w:pPr>
              <w:rPr>
                <w:rFonts w:ascii="ＭＳ 明朝" w:hAnsi="ＭＳ 明朝"/>
              </w:rPr>
            </w:pPr>
          </w:p>
        </w:tc>
      </w:tr>
    </w:tbl>
    <w:p w14:paraId="2540FDF6" w14:textId="77777777" w:rsidR="00021FEC" w:rsidRPr="000E4785" w:rsidRDefault="00021FEC" w:rsidP="004C3723">
      <w:pPr>
        <w:rPr>
          <w:rFonts w:ascii="ＭＳ 明朝" w:hAnsi="ＭＳ 明朝"/>
        </w:rPr>
      </w:pPr>
    </w:p>
    <w:p w14:paraId="495B9365" w14:textId="77777777" w:rsidR="00021FEC" w:rsidRPr="000E4785" w:rsidRDefault="007A6294" w:rsidP="00021FEC">
      <w:pPr>
        <w:rPr>
          <w:rFonts w:ascii="ＭＳ 明朝" w:hAnsi="ＭＳ 明朝"/>
        </w:rPr>
      </w:pPr>
      <w:r w:rsidRPr="000E4785">
        <w:rPr>
          <w:rFonts w:ascii="ＭＳ 明朝" w:hAnsi="ＭＳ 明朝"/>
        </w:rPr>
        <w:br w:type="page"/>
      </w:r>
      <w:r w:rsidR="00021FEC" w:rsidRPr="000E4785">
        <w:rPr>
          <w:rFonts w:ascii="ＭＳ 明朝" w:hAnsi="ＭＳ 明朝" w:hint="eastAsia"/>
        </w:rPr>
        <w:lastRenderedPageBreak/>
        <w:t>様式Ａ１－３　活動計画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21FEC" w:rsidRPr="000E4785" w14:paraId="0D4790F3" w14:textId="77777777" w:rsidTr="00021FEC">
        <w:trPr>
          <w:trHeight w:val="13127"/>
        </w:trPr>
        <w:tc>
          <w:tcPr>
            <w:tcW w:w="9099" w:type="dxa"/>
            <w:tcBorders>
              <w:bottom w:val="single" w:sz="4" w:space="0" w:color="auto"/>
            </w:tcBorders>
          </w:tcPr>
          <w:p w14:paraId="5932590A" w14:textId="77777777" w:rsidR="00051CB4" w:rsidRPr="000E4785" w:rsidRDefault="00B940EA" w:rsidP="001D27F3">
            <w:pPr>
              <w:rPr>
                <w:rFonts w:ascii="ＭＳ 明朝" w:hAnsi="ＭＳ 明朝"/>
              </w:rPr>
            </w:pPr>
            <w:r w:rsidRPr="000E4785">
              <w:rPr>
                <w:rFonts w:ascii="ＭＳ 明朝" w:hAnsi="ＭＳ 明朝" w:hint="eastAsia"/>
              </w:rPr>
              <w:t>活動プログラム（活動内容を時系列または活動事項ごとに記入</w:t>
            </w:r>
            <w:r w:rsidR="00021FEC" w:rsidRPr="000E4785">
              <w:rPr>
                <w:rFonts w:ascii="ＭＳ 明朝" w:hAnsi="ＭＳ 明朝" w:hint="eastAsia"/>
              </w:rPr>
              <w:t>してください。）</w:t>
            </w:r>
          </w:p>
          <w:p w14:paraId="7B8EBC2E" w14:textId="77777777" w:rsidR="00051CB4" w:rsidRPr="000E4785" w:rsidRDefault="00021FEC" w:rsidP="00804E80">
            <w:pPr>
              <w:ind w:leftChars="100" w:left="404" w:hangingChars="100" w:hanging="202"/>
              <w:rPr>
                <w:rFonts w:ascii="ＭＳ 明朝" w:hAnsi="ＭＳ 明朝"/>
              </w:rPr>
            </w:pPr>
            <w:r w:rsidRPr="000E4785">
              <w:rPr>
                <w:rFonts w:ascii="ＭＳ 明朝" w:hAnsi="ＭＳ 明朝" w:hint="eastAsia"/>
              </w:rPr>
              <w:t>※</w:t>
            </w:r>
            <w:r w:rsidR="00051CB4" w:rsidRPr="000E4785">
              <w:rPr>
                <w:rFonts w:ascii="ＭＳ 明朝" w:hAnsi="ＭＳ 明朝" w:hint="eastAsia"/>
              </w:rPr>
              <w:t xml:space="preserve">　創造学習プロジェクトに申請する団体において、</w:t>
            </w:r>
            <w:r w:rsidR="004B5ED7" w:rsidRPr="000E4785">
              <w:rPr>
                <w:rFonts w:ascii="ＭＳ 明朝" w:hAnsi="ＭＳ 明朝" w:hint="eastAsia"/>
              </w:rPr>
              <w:t>活動計画が</w:t>
            </w:r>
            <w:r w:rsidR="00B940EA" w:rsidRPr="000E4785">
              <w:rPr>
                <w:rFonts w:ascii="ＭＳ 明朝" w:hAnsi="ＭＳ 明朝" w:hint="eastAsia"/>
              </w:rPr>
              <w:t>複数</w:t>
            </w:r>
            <w:r w:rsidRPr="000E4785">
              <w:rPr>
                <w:rFonts w:ascii="ＭＳ 明朝" w:hAnsi="ＭＳ 明朝" w:hint="eastAsia"/>
              </w:rPr>
              <w:t>年</w:t>
            </w:r>
            <w:r w:rsidR="004B5ED7" w:rsidRPr="000E4785">
              <w:rPr>
                <w:rFonts w:ascii="ＭＳ 明朝" w:hAnsi="ＭＳ 明朝" w:hint="eastAsia"/>
              </w:rPr>
              <w:t>ある</w:t>
            </w:r>
            <w:r w:rsidRPr="000E4785">
              <w:rPr>
                <w:rFonts w:ascii="ＭＳ 明朝" w:hAnsi="ＭＳ 明朝" w:hint="eastAsia"/>
              </w:rPr>
              <w:t>場合</w:t>
            </w:r>
            <w:r w:rsidR="00B940EA" w:rsidRPr="000E4785">
              <w:rPr>
                <w:rFonts w:ascii="ＭＳ 明朝" w:hAnsi="ＭＳ 明朝" w:hint="eastAsia"/>
              </w:rPr>
              <w:t>は</w:t>
            </w:r>
            <w:r w:rsidR="005A1531" w:rsidRPr="000E4785">
              <w:rPr>
                <w:rFonts w:ascii="ＭＳ 明朝" w:hAnsi="ＭＳ 明朝" w:hint="eastAsia"/>
              </w:rPr>
              <w:t>、</w:t>
            </w:r>
            <w:r w:rsidR="004B5ED7" w:rsidRPr="000E4785">
              <w:rPr>
                <w:rFonts w:ascii="ＭＳ 明朝" w:hAnsi="ＭＳ 明朝" w:hint="eastAsia"/>
              </w:rPr>
              <w:t>それらも含め</w:t>
            </w:r>
            <w:r w:rsidR="00AD24ED">
              <w:rPr>
                <w:rFonts w:ascii="ＭＳ 明朝" w:hAnsi="ＭＳ 明朝" w:hint="eastAsia"/>
              </w:rPr>
              <w:t>記載</w:t>
            </w:r>
            <w:r w:rsidRPr="000E4785">
              <w:rPr>
                <w:rFonts w:ascii="ＭＳ 明朝" w:hAnsi="ＭＳ 明朝" w:hint="eastAsia"/>
              </w:rPr>
              <w:t>してください</w:t>
            </w:r>
            <w:r w:rsidR="00804E80">
              <w:rPr>
                <w:rFonts w:ascii="ＭＳ 明朝" w:hAnsi="ＭＳ 明朝" w:hint="eastAsia"/>
              </w:rPr>
              <w:t>（</w:t>
            </w:r>
            <w:r w:rsidR="004B5ED7" w:rsidRPr="000E4785">
              <w:rPr>
                <w:rFonts w:ascii="ＭＳ 明朝" w:hAnsi="ＭＳ 明朝" w:hint="eastAsia"/>
              </w:rPr>
              <w:t>年度ごとの活動内容</w:t>
            </w:r>
            <w:r w:rsidR="005A1531" w:rsidRPr="000E4785">
              <w:rPr>
                <w:rFonts w:ascii="ＭＳ 明朝" w:hAnsi="ＭＳ 明朝" w:hint="eastAsia"/>
              </w:rPr>
              <w:t>、</w:t>
            </w:r>
            <w:r w:rsidR="004B5ED7" w:rsidRPr="000E4785">
              <w:rPr>
                <w:rFonts w:ascii="ＭＳ 明朝" w:hAnsi="ＭＳ 明朝" w:hint="eastAsia"/>
              </w:rPr>
              <w:t>目標など</w:t>
            </w:r>
            <w:r w:rsidR="00804E80">
              <w:rPr>
                <w:rFonts w:ascii="ＭＳ 明朝" w:hAnsi="ＭＳ 明朝" w:hint="eastAsia"/>
              </w:rPr>
              <w:t>）。</w:t>
            </w:r>
          </w:p>
          <w:p w14:paraId="2DD631F7" w14:textId="77777777" w:rsidR="00021FEC" w:rsidRPr="000E4785" w:rsidRDefault="00021FEC" w:rsidP="004B5ED7">
            <w:pPr>
              <w:ind w:firstLineChars="300" w:firstLine="605"/>
              <w:rPr>
                <w:rFonts w:ascii="ＭＳ 明朝" w:hAnsi="ＭＳ 明朝"/>
              </w:rPr>
            </w:pPr>
          </w:p>
        </w:tc>
      </w:tr>
    </w:tbl>
    <w:p w14:paraId="0D9060F2" w14:textId="77777777" w:rsidR="00021FEC" w:rsidRPr="000E4785" w:rsidRDefault="00021FEC" w:rsidP="00021FEC">
      <w:pPr>
        <w:rPr>
          <w:rFonts w:ascii="ＭＳ 明朝" w:hAnsi="ＭＳ 明朝"/>
        </w:rPr>
      </w:pPr>
    </w:p>
    <w:p w14:paraId="76E3CCE6" w14:textId="77777777" w:rsidR="00021FEC" w:rsidRPr="000E4785" w:rsidRDefault="00021FEC" w:rsidP="00021FEC">
      <w:pPr>
        <w:rPr>
          <w:rFonts w:ascii="ＭＳ 明朝" w:hAnsi="ＭＳ 明朝"/>
        </w:rPr>
      </w:pPr>
    </w:p>
    <w:p w14:paraId="1C387B1C" w14:textId="77777777" w:rsidR="00021FEC" w:rsidRPr="000E4785" w:rsidRDefault="007A6294" w:rsidP="00021FEC">
      <w:pPr>
        <w:rPr>
          <w:rFonts w:ascii="ＭＳ 明朝" w:hAnsi="ＭＳ 明朝"/>
        </w:rPr>
      </w:pPr>
      <w:r w:rsidRPr="000E4785">
        <w:rPr>
          <w:rFonts w:ascii="ＭＳ 明朝" w:hAnsi="ＭＳ 明朝"/>
        </w:rPr>
        <w:br w:type="page"/>
      </w:r>
      <w:r w:rsidR="00021FEC" w:rsidRPr="000E4785">
        <w:rPr>
          <w:rFonts w:ascii="ＭＳ 明朝" w:hAnsi="ＭＳ 明朝" w:hint="eastAsia"/>
        </w:rPr>
        <w:t>様式Ａ１－４　活動計画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21FEC" w:rsidRPr="000E4785" w14:paraId="17176F77" w14:textId="77777777" w:rsidTr="00021FEC">
        <w:trPr>
          <w:trHeight w:val="3640"/>
        </w:trPr>
        <w:tc>
          <w:tcPr>
            <w:tcW w:w="9099" w:type="dxa"/>
          </w:tcPr>
          <w:p w14:paraId="3DD795D9" w14:textId="77777777" w:rsidR="00021FEC" w:rsidRPr="000E4785" w:rsidRDefault="00021FEC" w:rsidP="001D27F3">
            <w:pPr>
              <w:rPr>
                <w:rFonts w:ascii="ＭＳ 明朝" w:hAnsi="ＭＳ 明朝"/>
              </w:rPr>
            </w:pPr>
            <w:r w:rsidRPr="000E4785">
              <w:rPr>
                <w:rFonts w:ascii="ＭＳ 明朝" w:hAnsi="ＭＳ 明朝" w:hint="eastAsia"/>
              </w:rPr>
              <w:t>活動費の確保（</w:t>
            </w:r>
            <w:r w:rsidR="00051CB4" w:rsidRPr="000E4785">
              <w:rPr>
                <w:rFonts w:ascii="ＭＳ 明朝" w:hAnsi="ＭＳ 明朝" w:hint="eastAsia"/>
              </w:rPr>
              <w:t>申請する</w:t>
            </w:r>
            <w:r w:rsidR="004A575B" w:rsidRPr="000E4785">
              <w:rPr>
                <w:rFonts w:ascii="ＭＳ 明朝" w:hAnsi="ＭＳ 明朝" w:hint="eastAsia"/>
              </w:rPr>
              <w:t>プロジェクト</w:t>
            </w:r>
            <w:r w:rsidR="00B940EA" w:rsidRPr="000E4785">
              <w:rPr>
                <w:rFonts w:ascii="ＭＳ 明朝" w:hAnsi="ＭＳ 明朝" w:hint="eastAsia"/>
              </w:rPr>
              <w:t>以外からの活動費確保の方法</w:t>
            </w:r>
            <w:r w:rsidR="005A1531" w:rsidRPr="000E4785">
              <w:rPr>
                <w:rFonts w:ascii="ＭＳ 明朝" w:hAnsi="ＭＳ 明朝" w:hint="eastAsia"/>
              </w:rPr>
              <w:t>、</w:t>
            </w:r>
            <w:r w:rsidR="00B940EA" w:rsidRPr="000E4785">
              <w:rPr>
                <w:rFonts w:ascii="ＭＳ 明朝" w:hAnsi="ＭＳ 明朝" w:hint="eastAsia"/>
              </w:rPr>
              <w:t>相手方等について記入</w:t>
            </w:r>
            <w:r w:rsidRPr="000E4785">
              <w:rPr>
                <w:rFonts w:ascii="ＭＳ 明朝" w:hAnsi="ＭＳ 明朝" w:hint="eastAsia"/>
              </w:rPr>
              <w:t>してください。）</w:t>
            </w:r>
          </w:p>
          <w:p w14:paraId="129C73E9" w14:textId="77777777" w:rsidR="00021FEC" w:rsidRPr="000E4785" w:rsidRDefault="00021FEC" w:rsidP="001D27F3">
            <w:pPr>
              <w:rPr>
                <w:rFonts w:ascii="ＭＳ 明朝" w:hAnsi="ＭＳ 明朝"/>
              </w:rPr>
            </w:pPr>
          </w:p>
        </w:tc>
      </w:tr>
      <w:tr w:rsidR="00021FEC" w:rsidRPr="000E4785" w14:paraId="7139F687" w14:textId="77777777" w:rsidTr="003F00C6">
        <w:trPr>
          <w:trHeight w:val="4977"/>
        </w:trPr>
        <w:tc>
          <w:tcPr>
            <w:tcW w:w="9099" w:type="dxa"/>
          </w:tcPr>
          <w:p w14:paraId="791BD615" w14:textId="77777777" w:rsidR="00021FEC" w:rsidRPr="000E4785" w:rsidRDefault="00021FEC" w:rsidP="001D27F3">
            <w:pPr>
              <w:rPr>
                <w:rFonts w:ascii="ＭＳ 明朝" w:hAnsi="ＭＳ 明朝"/>
              </w:rPr>
            </w:pPr>
            <w:r w:rsidRPr="000E4785">
              <w:rPr>
                <w:rFonts w:ascii="ＭＳ 明朝" w:hAnsi="ＭＳ 明朝" w:hint="eastAsia"/>
              </w:rPr>
              <w:t>グループ構成</w:t>
            </w:r>
          </w:p>
          <w:p w14:paraId="3BF0EA20" w14:textId="77777777" w:rsidR="00021FEC" w:rsidRPr="000E4785" w:rsidRDefault="00021FEC" w:rsidP="001D27F3">
            <w:pPr>
              <w:rPr>
                <w:rFonts w:ascii="ＭＳ 明朝" w:hAnsi="ＭＳ 明朝"/>
              </w:rPr>
            </w:pPr>
            <w:r w:rsidRPr="000E4785">
              <w:rPr>
                <w:rFonts w:ascii="ＭＳ 明朝" w:hAnsi="ＭＳ 明朝" w:hint="eastAsia"/>
              </w:rPr>
              <w:t>１．構成員確保の方法</w:t>
            </w:r>
          </w:p>
          <w:p w14:paraId="2452A944" w14:textId="77777777" w:rsidR="00C22A8D" w:rsidRDefault="00021FEC" w:rsidP="001D27F3">
            <w:pPr>
              <w:rPr>
                <w:rFonts w:ascii="ＭＳ 明朝" w:hAnsi="ＭＳ 明朝"/>
              </w:rPr>
            </w:pPr>
            <w:r w:rsidRPr="000E4785">
              <w:rPr>
                <w:rFonts w:ascii="ＭＳ 明朝" w:hAnsi="ＭＳ 明朝" w:hint="eastAsia"/>
              </w:rPr>
              <w:t xml:space="preserve">　グループは</w:t>
            </w:r>
            <w:r w:rsidR="005A1531" w:rsidRPr="000E4785">
              <w:rPr>
                <w:rFonts w:ascii="ＭＳ 明朝" w:hAnsi="ＭＳ 明朝" w:hint="eastAsia"/>
              </w:rPr>
              <w:t>、</w:t>
            </w:r>
            <w:r w:rsidR="00C22A8D">
              <w:rPr>
                <w:rFonts w:ascii="ＭＳ 明朝" w:hAnsi="ＭＳ 明朝" w:hint="eastAsia"/>
              </w:rPr>
              <w:t>複数の学部・学科、研究室等の学生5名以上で構成され、</w:t>
            </w:r>
            <w:r w:rsidR="0024561E" w:rsidRPr="00804E80">
              <w:rPr>
                <w:rFonts w:ascii="ＭＳ 明朝" w:hAnsi="ＭＳ 明朝" w:hint="eastAsia"/>
              </w:rPr>
              <w:t>複数の学年の学生</w:t>
            </w:r>
            <w:r w:rsidRPr="000E4785">
              <w:rPr>
                <w:rFonts w:ascii="ＭＳ 明朝" w:hAnsi="ＭＳ 明朝" w:hint="eastAsia"/>
              </w:rPr>
              <w:t>10名以上で構成することが望ましく</w:t>
            </w:r>
            <w:r w:rsidR="005A1531" w:rsidRPr="000E4785">
              <w:rPr>
                <w:rFonts w:ascii="ＭＳ 明朝" w:hAnsi="ＭＳ 明朝" w:hint="eastAsia"/>
              </w:rPr>
              <w:t>、</w:t>
            </w:r>
            <w:r w:rsidRPr="000E4785">
              <w:rPr>
                <w:rFonts w:ascii="ＭＳ 明朝" w:hAnsi="ＭＳ 明朝" w:hint="eastAsia"/>
              </w:rPr>
              <w:t>かつ活動の動機を同じくする者に</w:t>
            </w:r>
            <w:r w:rsidR="00637041" w:rsidRPr="000E4785">
              <w:rPr>
                <w:rFonts w:ascii="ＭＳ 明朝" w:hAnsi="ＭＳ 明朝" w:hint="eastAsia"/>
              </w:rPr>
              <w:t>その門戸が</w:t>
            </w:r>
            <w:r w:rsidRPr="000E4785">
              <w:rPr>
                <w:rFonts w:ascii="ＭＳ 明朝" w:hAnsi="ＭＳ 明朝" w:hint="eastAsia"/>
              </w:rPr>
              <w:t>開かれていなけ</w:t>
            </w:r>
            <w:r w:rsidR="00995626" w:rsidRPr="000E4785">
              <w:rPr>
                <w:rFonts w:ascii="ＭＳ 明朝" w:hAnsi="ＭＳ 明朝" w:hint="eastAsia"/>
              </w:rPr>
              <w:t>ればなりません。</w:t>
            </w:r>
          </w:p>
          <w:p w14:paraId="12344ECD" w14:textId="77777777" w:rsidR="00390B7B" w:rsidRDefault="00C22A8D" w:rsidP="001D27F3">
            <w:pPr>
              <w:rPr>
                <w:rFonts w:ascii="ＭＳ 明朝" w:hAnsi="ＭＳ 明朝"/>
              </w:rPr>
            </w:pPr>
            <w:r>
              <w:rPr>
                <w:rFonts w:ascii="ＭＳ 明朝" w:hAnsi="ＭＳ 明朝" w:hint="eastAsia"/>
              </w:rPr>
              <w:t xml:space="preserve">　参加する学生は、１つのプロジェクトのみ</w:t>
            </w:r>
            <w:r w:rsidR="00390B7B">
              <w:rPr>
                <w:rFonts w:ascii="ＭＳ 明朝" w:hAnsi="ＭＳ 明朝" w:hint="eastAsia"/>
              </w:rPr>
              <w:t>に</w:t>
            </w:r>
            <w:r>
              <w:rPr>
                <w:rFonts w:ascii="ＭＳ 明朝" w:hAnsi="ＭＳ 明朝" w:hint="eastAsia"/>
              </w:rPr>
              <w:t>参加</w:t>
            </w:r>
            <w:r w:rsidR="00390B7B">
              <w:rPr>
                <w:rFonts w:ascii="ＭＳ 明朝" w:hAnsi="ＭＳ 明朝" w:hint="eastAsia"/>
              </w:rPr>
              <w:t>することが望ましい。</w:t>
            </w:r>
          </w:p>
          <w:p w14:paraId="7BBFD1AE" w14:textId="77777777" w:rsidR="00C22A8D" w:rsidRPr="00804E80" w:rsidRDefault="00C22A8D" w:rsidP="00804E80">
            <w:pPr>
              <w:ind w:firstLineChars="100" w:firstLine="202"/>
              <w:rPr>
                <w:rFonts w:ascii="ＭＳ 明朝" w:hAnsi="ＭＳ 明朝"/>
              </w:rPr>
            </w:pPr>
            <w:r>
              <w:rPr>
                <w:rFonts w:ascii="ＭＳ 明朝" w:hAnsi="ＭＳ 明朝" w:hint="eastAsia"/>
              </w:rPr>
              <w:t>他のプロジェクトのグループと重複して参加する</w:t>
            </w:r>
            <w:r w:rsidR="00390B7B">
              <w:rPr>
                <w:rFonts w:ascii="ＭＳ 明朝" w:hAnsi="ＭＳ 明朝" w:hint="eastAsia"/>
              </w:rPr>
              <w:t>場合には、参加するいずれか１つのプロジェクトにのみ名前を記載すること</w:t>
            </w:r>
            <w:r>
              <w:rPr>
                <w:rFonts w:ascii="ＭＳ 明朝" w:hAnsi="ＭＳ 明朝" w:hint="eastAsia"/>
              </w:rPr>
              <w:t>。</w:t>
            </w:r>
          </w:p>
          <w:p w14:paraId="08DBFDCB" w14:textId="77777777" w:rsidR="00021FEC" w:rsidRPr="000E4785" w:rsidRDefault="00995626" w:rsidP="001D27F3">
            <w:pPr>
              <w:rPr>
                <w:rFonts w:ascii="ＭＳ 明朝" w:hAnsi="ＭＳ 明朝"/>
              </w:rPr>
            </w:pPr>
            <w:r w:rsidRPr="000E4785">
              <w:rPr>
                <w:rFonts w:ascii="ＭＳ 明朝" w:hAnsi="ＭＳ 明朝" w:hint="eastAsia"/>
              </w:rPr>
              <w:t>一定規模の構成員を確保するための手段について記入</w:t>
            </w:r>
            <w:r w:rsidR="00021FEC" w:rsidRPr="000E4785">
              <w:rPr>
                <w:rFonts w:ascii="ＭＳ 明朝" w:hAnsi="ＭＳ 明朝" w:hint="eastAsia"/>
              </w:rPr>
              <w:t>してください。</w:t>
            </w:r>
          </w:p>
          <w:p w14:paraId="7AA418B4" w14:textId="77777777" w:rsidR="00021FEC" w:rsidRPr="000E4785" w:rsidRDefault="00021FEC" w:rsidP="001D27F3">
            <w:pPr>
              <w:rPr>
                <w:rFonts w:ascii="ＭＳ 明朝" w:hAnsi="ＭＳ 明朝"/>
              </w:rPr>
            </w:pPr>
          </w:p>
          <w:p w14:paraId="0454A7EE" w14:textId="77777777" w:rsidR="005C46A7" w:rsidRDefault="005C46A7" w:rsidP="001D27F3">
            <w:pPr>
              <w:rPr>
                <w:rFonts w:ascii="ＭＳ 明朝" w:hAnsi="ＭＳ 明朝"/>
              </w:rPr>
            </w:pPr>
          </w:p>
          <w:p w14:paraId="3EBB16B9" w14:textId="77777777" w:rsidR="005C46A7" w:rsidRPr="000E4785" w:rsidRDefault="005C46A7" w:rsidP="001D27F3">
            <w:pPr>
              <w:rPr>
                <w:rFonts w:ascii="ＭＳ 明朝" w:hAnsi="ＭＳ 明朝"/>
              </w:rPr>
            </w:pPr>
          </w:p>
          <w:p w14:paraId="2A639911" w14:textId="77777777" w:rsidR="00021FEC" w:rsidRPr="000E4785" w:rsidRDefault="00021FEC" w:rsidP="001D27F3">
            <w:pPr>
              <w:rPr>
                <w:rFonts w:ascii="ＭＳ 明朝" w:hAnsi="ＭＳ 明朝"/>
              </w:rPr>
            </w:pPr>
            <w:r w:rsidRPr="000E4785">
              <w:rPr>
                <w:rFonts w:ascii="ＭＳ 明朝" w:hAnsi="ＭＳ 明朝" w:hint="eastAsia"/>
              </w:rPr>
              <w:t>２．構成員の状況（</w:t>
            </w:r>
            <w:r w:rsidR="003F00C6" w:rsidRPr="000E4785">
              <w:rPr>
                <w:rFonts w:ascii="ＭＳ 明朝" w:hAnsi="ＭＳ 明朝" w:hint="eastAsia"/>
              </w:rPr>
              <w:t>学生番号、</w:t>
            </w:r>
            <w:r w:rsidR="00C22A8D">
              <w:rPr>
                <w:rFonts w:ascii="ＭＳ 明朝" w:hAnsi="ＭＳ 明朝" w:hint="eastAsia"/>
              </w:rPr>
              <w:t>氏名、</w:t>
            </w:r>
            <w:r w:rsidRPr="000E4785">
              <w:rPr>
                <w:rFonts w:ascii="ＭＳ 明朝" w:hAnsi="ＭＳ 明朝" w:hint="eastAsia"/>
              </w:rPr>
              <w:t>所属学科（専攻））</w:t>
            </w:r>
          </w:p>
          <w:p w14:paraId="49F3DD31" w14:textId="77777777" w:rsidR="00812CAF" w:rsidRDefault="003F00C6" w:rsidP="00812CAF">
            <w:pPr>
              <w:rPr>
                <w:rFonts w:ascii="ＭＳ 明朝" w:hAnsi="ＭＳ 明朝"/>
              </w:rPr>
            </w:pPr>
            <w:r w:rsidRPr="000E4785">
              <w:rPr>
                <w:rFonts w:ascii="ＭＳ 明朝" w:hAnsi="ＭＳ 明朝" w:hint="eastAsia"/>
              </w:rPr>
              <w:t xml:space="preserve">　　</w:t>
            </w:r>
            <w:r w:rsidR="005C46A7">
              <w:rPr>
                <w:rFonts w:ascii="ＭＳ 明朝" w:hAnsi="ＭＳ 明朝" w:hint="eastAsia"/>
              </w:rPr>
              <w:t>E</w:t>
            </w:r>
            <w:r w:rsidR="005C46A7">
              <w:rPr>
                <w:rFonts w:ascii="ＭＳ 明朝" w:hAnsi="ＭＳ 明朝"/>
              </w:rPr>
              <w:t>xcel</w:t>
            </w:r>
            <w:r w:rsidR="005C46A7">
              <w:rPr>
                <w:rFonts w:ascii="ＭＳ 明朝" w:hAnsi="ＭＳ 明朝" w:hint="eastAsia"/>
              </w:rPr>
              <w:t>（別紙様式）</w:t>
            </w:r>
            <w:r w:rsidRPr="000E4785">
              <w:rPr>
                <w:rFonts w:ascii="ＭＳ 明朝" w:hAnsi="ＭＳ 明朝" w:hint="eastAsia"/>
              </w:rPr>
              <w:t>で提出</w:t>
            </w:r>
            <w:r w:rsidR="005C46A7">
              <w:rPr>
                <w:rFonts w:ascii="ＭＳ 明朝" w:hAnsi="ＭＳ 明朝" w:hint="eastAsia"/>
              </w:rPr>
              <w:t>すること</w:t>
            </w:r>
            <w:r w:rsidR="00804E80">
              <w:rPr>
                <w:rFonts w:ascii="ＭＳ 明朝" w:hAnsi="ＭＳ 明朝" w:hint="eastAsia"/>
              </w:rPr>
              <w:t>。</w:t>
            </w:r>
          </w:p>
          <w:p w14:paraId="2B798D99" w14:textId="77777777" w:rsidR="00887A06" w:rsidRPr="000E4785" w:rsidRDefault="00887A06" w:rsidP="00812CAF">
            <w:pPr>
              <w:rPr>
                <w:rFonts w:ascii="ＭＳ 明朝" w:hAnsi="ＭＳ 明朝"/>
              </w:rPr>
            </w:pPr>
            <w:r>
              <w:rPr>
                <w:rFonts w:ascii="ＭＳ 明朝" w:hAnsi="ＭＳ 明朝" w:hint="eastAsia"/>
              </w:rPr>
              <w:t xml:space="preserve">　　また、採択された場合は、最新版に更新した名簿を提出すること</w:t>
            </w:r>
            <w:r w:rsidR="00804E80">
              <w:rPr>
                <w:rFonts w:ascii="ＭＳ 明朝" w:hAnsi="ＭＳ 明朝" w:hint="eastAsia"/>
              </w:rPr>
              <w:t>。</w:t>
            </w:r>
          </w:p>
        </w:tc>
      </w:tr>
      <w:tr w:rsidR="00021FEC" w:rsidRPr="000E4785" w14:paraId="4C158531" w14:textId="77777777" w:rsidTr="003F00C6">
        <w:trPr>
          <w:trHeight w:val="4995"/>
        </w:trPr>
        <w:tc>
          <w:tcPr>
            <w:tcW w:w="9099" w:type="dxa"/>
            <w:tcBorders>
              <w:bottom w:val="single" w:sz="4" w:space="0" w:color="auto"/>
            </w:tcBorders>
          </w:tcPr>
          <w:p w14:paraId="57B391FA" w14:textId="77777777" w:rsidR="00021FEC" w:rsidRPr="000E4785" w:rsidRDefault="00021FEC" w:rsidP="001D27F3">
            <w:pPr>
              <w:rPr>
                <w:rFonts w:ascii="ＭＳ 明朝" w:hAnsi="ＭＳ 明朝"/>
              </w:rPr>
            </w:pPr>
            <w:r w:rsidRPr="000E4785">
              <w:rPr>
                <w:rFonts w:ascii="ＭＳ 明朝" w:hAnsi="ＭＳ 明朝" w:hint="eastAsia"/>
              </w:rPr>
              <w:t>活動期間中の健康・安全対策</w:t>
            </w:r>
            <w:r w:rsidR="00977603" w:rsidRPr="000E4785">
              <w:rPr>
                <w:rFonts w:ascii="ＭＳ 明朝" w:hAnsi="ＭＳ 明朝" w:hint="eastAsia"/>
              </w:rPr>
              <w:t>を</w:t>
            </w:r>
            <w:r w:rsidR="00995626" w:rsidRPr="000E4785">
              <w:rPr>
                <w:rFonts w:ascii="ＭＳ 明朝" w:hAnsi="ＭＳ 明朝" w:hint="eastAsia"/>
              </w:rPr>
              <w:t>記入</w:t>
            </w:r>
            <w:r w:rsidRPr="000E4785">
              <w:rPr>
                <w:rFonts w:ascii="ＭＳ 明朝" w:hAnsi="ＭＳ 明朝" w:hint="eastAsia"/>
              </w:rPr>
              <w:t>してください。</w:t>
            </w:r>
          </w:p>
          <w:p w14:paraId="1EF40441" w14:textId="77777777" w:rsidR="00021FEC" w:rsidRPr="000E4785" w:rsidRDefault="00021FEC" w:rsidP="001D27F3">
            <w:pPr>
              <w:rPr>
                <w:rFonts w:ascii="ＭＳ 明朝" w:hAnsi="ＭＳ 明朝"/>
              </w:rPr>
            </w:pPr>
          </w:p>
          <w:p w14:paraId="125402B0" w14:textId="77777777" w:rsidR="00021FEC" w:rsidRPr="000E4785" w:rsidRDefault="00021FEC" w:rsidP="001D27F3">
            <w:pPr>
              <w:rPr>
                <w:rFonts w:ascii="ＭＳ 明朝" w:hAnsi="ＭＳ 明朝"/>
              </w:rPr>
            </w:pPr>
            <w:r w:rsidRPr="000E4785">
              <w:rPr>
                <w:rFonts w:ascii="ＭＳ 明朝" w:hAnsi="ＭＳ 明朝" w:hint="eastAsia"/>
              </w:rPr>
              <w:t>健康維持のための措置</w:t>
            </w:r>
          </w:p>
          <w:p w14:paraId="3BF7E1F2" w14:textId="77777777" w:rsidR="00021FEC" w:rsidRPr="000E4785" w:rsidRDefault="00021FEC" w:rsidP="001D27F3">
            <w:pPr>
              <w:rPr>
                <w:rFonts w:ascii="ＭＳ 明朝" w:hAnsi="ＭＳ 明朝"/>
              </w:rPr>
            </w:pPr>
          </w:p>
          <w:p w14:paraId="2FA3C9BF" w14:textId="77777777" w:rsidR="00021FEC" w:rsidRPr="000E4785" w:rsidRDefault="00021FEC" w:rsidP="001D27F3">
            <w:pPr>
              <w:rPr>
                <w:rFonts w:ascii="ＭＳ 明朝" w:hAnsi="ＭＳ 明朝"/>
              </w:rPr>
            </w:pPr>
          </w:p>
          <w:p w14:paraId="397F6D25" w14:textId="77777777" w:rsidR="00021FEC" w:rsidRPr="000E4785" w:rsidRDefault="00021FEC" w:rsidP="001D27F3">
            <w:pPr>
              <w:rPr>
                <w:rFonts w:ascii="ＭＳ 明朝" w:hAnsi="ＭＳ 明朝"/>
              </w:rPr>
            </w:pPr>
          </w:p>
          <w:p w14:paraId="688AE63A" w14:textId="77777777" w:rsidR="00021FEC" w:rsidRPr="000E4785" w:rsidRDefault="00021FEC" w:rsidP="001D27F3">
            <w:pPr>
              <w:rPr>
                <w:rFonts w:ascii="ＭＳ 明朝" w:hAnsi="ＭＳ 明朝"/>
              </w:rPr>
            </w:pPr>
          </w:p>
          <w:p w14:paraId="33AF2B58" w14:textId="77777777" w:rsidR="00021FEC" w:rsidRPr="000E4785" w:rsidRDefault="00021FEC" w:rsidP="001D27F3">
            <w:pPr>
              <w:rPr>
                <w:rFonts w:ascii="ＭＳ 明朝" w:hAnsi="ＭＳ 明朝"/>
              </w:rPr>
            </w:pPr>
            <w:r w:rsidRPr="000E4785">
              <w:rPr>
                <w:rFonts w:ascii="ＭＳ 明朝" w:hAnsi="ＭＳ 明朝" w:hint="eastAsia"/>
              </w:rPr>
              <w:t>安全確保のための措置</w:t>
            </w:r>
          </w:p>
          <w:p w14:paraId="621E9480" w14:textId="77777777" w:rsidR="00021FEC" w:rsidRPr="000E4785" w:rsidRDefault="00021FEC" w:rsidP="001D27F3">
            <w:pPr>
              <w:rPr>
                <w:rFonts w:ascii="ＭＳ 明朝" w:hAnsi="ＭＳ 明朝"/>
              </w:rPr>
            </w:pPr>
          </w:p>
          <w:p w14:paraId="4A33E1EB" w14:textId="77777777" w:rsidR="00021FEC" w:rsidRPr="000E4785" w:rsidRDefault="00021FEC" w:rsidP="001D27F3">
            <w:pPr>
              <w:rPr>
                <w:rFonts w:ascii="ＭＳ 明朝" w:hAnsi="ＭＳ 明朝"/>
              </w:rPr>
            </w:pPr>
          </w:p>
          <w:p w14:paraId="436ED208" w14:textId="77777777" w:rsidR="00D60C69" w:rsidRPr="000E4785" w:rsidRDefault="00D60C69" w:rsidP="001D27F3">
            <w:pPr>
              <w:rPr>
                <w:rFonts w:ascii="ＭＳ 明朝" w:hAnsi="ＭＳ 明朝"/>
              </w:rPr>
            </w:pPr>
          </w:p>
          <w:p w14:paraId="0D7C58B2" w14:textId="77777777" w:rsidR="00D60C69" w:rsidRPr="000E4785" w:rsidRDefault="00D60C69" w:rsidP="001D27F3">
            <w:pPr>
              <w:rPr>
                <w:rFonts w:ascii="ＭＳ 明朝" w:hAnsi="ＭＳ 明朝"/>
              </w:rPr>
            </w:pPr>
          </w:p>
          <w:p w14:paraId="76636BB1" w14:textId="77777777" w:rsidR="00021FEC" w:rsidRPr="000E4785" w:rsidRDefault="00D60C69" w:rsidP="001D27F3">
            <w:pPr>
              <w:rPr>
                <w:rFonts w:ascii="ＭＳ 明朝" w:hAnsi="ＭＳ 明朝"/>
              </w:rPr>
            </w:pPr>
            <w:r w:rsidRPr="000E4785">
              <w:rPr>
                <w:rFonts w:ascii="ＭＳ 明朝" w:hAnsi="ＭＳ 明朝" w:hint="eastAsia"/>
              </w:rPr>
              <w:t>保険</w:t>
            </w:r>
            <w:r w:rsidR="00021FEC" w:rsidRPr="000E4785">
              <w:rPr>
                <w:rFonts w:ascii="ＭＳ 明朝" w:hAnsi="ＭＳ 明朝" w:hint="eastAsia"/>
              </w:rPr>
              <w:t>加入状況</w:t>
            </w:r>
          </w:p>
          <w:p w14:paraId="5F276CFF" w14:textId="77777777" w:rsidR="00021FEC" w:rsidRPr="000E4785" w:rsidRDefault="00021FEC" w:rsidP="001D27F3">
            <w:pPr>
              <w:rPr>
                <w:rFonts w:ascii="ＭＳ 明朝" w:hAnsi="ＭＳ 明朝"/>
              </w:rPr>
            </w:pPr>
          </w:p>
          <w:p w14:paraId="068D4AAE" w14:textId="77777777" w:rsidR="00021FEC" w:rsidRPr="000E4785" w:rsidRDefault="00021FEC" w:rsidP="001D27F3">
            <w:pPr>
              <w:rPr>
                <w:rFonts w:ascii="ＭＳ 明朝" w:hAnsi="ＭＳ 明朝"/>
              </w:rPr>
            </w:pPr>
          </w:p>
          <w:p w14:paraId="7576B918" w14:textId="77777777" w:rsidR="003F00C6" w:rsidRPr="000E4785" w:rsidRDefault="003F00C6" w:rsidP="001D27F3">
            <w:pPr>
              <w:rPr>
                <w:rFonts w:ascii="ＭＳ 明朝" w:hAnsi="ＭＳ 明朝"/>
              </w:rPr>
            </w:pPr>
          </w:p>
          <w:p w14:paraId="66A7BD49" w14:textId="77777777" w:rsidR="003F00C6" w:rsidRPr="000E4785" w:rsidRDefault="003F00C6" w:rsidP="001D27F3">
            <w:pPr>
              <w:rPr>
                <w:rFonts w:ascii="ＭＳ 明朝" w:hAnsi="ＭＳ 明朝"/>
              </w:rPr>
            </w:pPr>
          </w:p>
        </w:tc>
      </w:tr>
    </w:tbl>
    <w:p w14:paraId="70A38350" w14:textId="77777777" w:rsidR="00021FEC" w:rsidRPr="000E4785" w:rsidRDefault="00021FEC" w:rsidP="00021FEC">
      <w:pPr>
        <w:rPr>
          <w:rFonts w:ascii="ＭＳ 明朝" w:hAnsi="ＭＳ 明朝"/>
        </w:rPr>
      </w:pPr>
    </w:p>
    <w:p w14:paraId="4BF17E16" w14:textId="77777777" w:rsidR="00880EAA" w:rsidRPr="000E4785" w:rsidRDefault="007A6294" w:rsidP="00880EAA">
      <w:pPr>
        <w:rPr>
          <w:rFonts w:ascii="ＭＳ 明朝" w:hAnsi="ＭＳ 明朝"/>
        </w:rPr>
      </w:pPr>
      <w:r w:rsidRPr="000E4785">
        <w:rPr>
          <w:rFonts w:ascii="ＭＳ 明朝" w:hAnsi="ＭＳ 明朝"/>
        </w:rPr>
        <w:br w:type="page"/>
      </w:r>
      <w:r w:rsidR="00977603" w:rsidRPr="000E4785">
        <w:rPr>
          <w:rFonts w:ascii="ＭＳ 明朝" w:hAnsi="ＭＳ 明朝" w:hint="eastAsia"/>
        </w:rPr>
        <w:t>様式Ａ１－５　活動計画（指導教員）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0EAA" w:rsidRPr="000E4785" w14:paraId="0FCFEECE" w14:textId="77777777" w:rsidTr="00804E80">
        <w:trPr>
          <w:trHeight w:val="7066"/>
        </w:trPr>
        <w:tc>
          <w:tcPr>
            <w:tcW w:w="9099" w:type="dxa"/>
          </w:tcPr>
          <w:p w14:paraId="0A7EECBC" w14:textId="77777777" w:rsidR="00880EAA" w:rsidRPr="000E4785" w:rsidRDefault="00D765C5" w:rsidP="001D27F3">
            <w:pPr>
              <w:rPr>
                <w:rFonts w:ascii="ＭＳ 明朝" w:hAnsi="ＭＳ 明朝"/>
              </w:rPr>
            </w:pPr>
            <w:r w:rsidRPr="000E4785">
              <w:rPr>
                <w:rFonts w:ascii="ＭＳ 明朝" w:hAnsi="ＭＳ 明朝" w:hint="eastAsia"/>
              </w:rPr>
              <w:t>（指導教員</w:t>
            </w:r>
            <w:r w:rsidR="00995626" w:rsidRPr="000E4785">
              <w:rPr>
                <w:rFonts w:ascii="ＭＳ 明朝" w:hAnsi="ＭＳ 明朝" w:hint="eastAsia"/>
              </w:rPr>
              <w:t>が記入</w:t>
            </w:r>
            <w:r w:rsidR="00880EAA" w:rsidRPr="000E4785">
              <w:rPr>
                <w:rFonts w:ascii="ＭＳ 明朝" w:hAnsi="ＭＳ 明朝" w:hint="eastAsia"/>
              </w:rPr>
              <w:t>してください。）</w:t>
            </w:r>
          </w:p>
          <w:p w14:paraId="424C9A80" w14:textId="77777777" w:rsidR="00880EAA" w:rsidRPr="000E4785" w:rsidRDefault="00D765C5" w:rsidP="001D27F3">
            <w:pPr>
              <w:rPr>
                <w:rFonts w:ascii="ＭＳ 明朝" w:hAnsi="ＭＳ 明朝"/>
              </w:rPr>
            </w:pPr>
            <w:r w:rsidRPr="000E4785">
              <w:rPr>
                <w:rFonts w:ascii="ＭＳ 明朝" w:hAnsi="ＭＳ 明朝" w:hint="eastAsia"/>
              </w:rPr>
              <w:t>指導教員</w:t>
            </w:r>
            <w:r w:rsidR="00880EAA" w:rsidRPr="000E4785">
              <w:rPr>
                <w:rFonts w:ascii="ＭＳ 明朝" w:hAnsi="ＭＳ 明朝" w:hint="eastAsia"/>
              </w:rPr>
              <w:t>所見</w:t>
            </w:r>
            <w:r w:rsidR="00954E23" w:rsidRPr="000E4785">
              <w:rPr>
                <w:rFonts w:ascii="ＭＳ 明朝" w:hAnsi="ＭＳ 明朝" w:hint="eastAsia"/>
              </w:rPr>
              <w:t>（</w:t>
            </w:r>
            <w:r w:rsidR="00880EAA" w:rsidRPr="000E4785">
              <w:rPr>
                <w:rFonts w:ascii="ＭＳ 明朝" w:hAnsi="ＭＳ 明朝" w:hint="eastAsia"/>
              </w:rPr>
              <w:t>当活動に対する教育的</w:t>
            </w:r>
            <w:r w:rsidR="005A1531" w:rsidRPr="000E4785">
              <w:rPr>
                <w:rFonts w:ascii="ＭＳ 明朝" w:hAnsi="ＭＳ 明朝" w:hint="eastAsia"/>
              </w:rPr>
              <w:t>、</w:t>
            </w:r>
            <w:r w:rsidR="00880EAA" w:rsidRPr="000E4785">
              <w:rPr>
                <w:rFonts w:ascii="ＭＳ 明朝" w:hAnsi="ＭＳ 明朝" w:hint="eastAsia"/>
              </w:rPr>
              <w:t>学術的</w:t>
            </w:r>
            <w:r w:rsidR="005A1531" w:rsidRPr="000E4785">
              <w:rPr>
                <w:rFonts w:ascii="ＭＳ 明朝" w:hAnsi="ＭＳ 明朝" w:hint="eastAsia"/>
              </w:rPr>
              <w:t>、</w:t>
            </w:r>
            <w:r w:rsidR="00880EAA" w:rsidRPr="000E4785">
              <w:rPr>
                <w:rFonts w:ascii="ＭＳ 明朝" w:hAnsi="ＭＳ 明朝" w:hint="eastAsia"/>
              </w:rPr>
              <w:t>社会的等見地からの所見</w:t>
            </w:r>
            <w:r w:rsidR="00954E23" w:rsidRPr="000E4785">
              <w:rPr>
                <w:rFonts w:ascii="ＭＳ 明朝" w:hAnsi="ＭＳ 明朝" w:hint="eastAsia"/>
              </w:rPr>
              <w:t>）</w:t>
            </w:r>
          </w:p>
        </w:tc>
      </w:tr>
      <w:tr w:rsidR="00B816C7" w:rsidRPr="000E4785" w14:paraId="6F7FA305" w14:textId="77777777" w:rsidTr="00804E80">
        <w:trPr>
          <w:trHeight w:val="5098"/>
        </w:trPr>
        <w:tc>
          <w:tcPr>
            <w:tcW w:w="9099" w:type="dxa"/>
          </w:tcPr>
          <w:p w14:paraId="37090132" w14:textId="77777777" w:rsidR="00B816C7" w:rsidRPr="000E4785" w:rsidRDefault="00B816C7" w:rsidP="001D27F3">
            <w:pPr>
              <w:rPr>
                <w:rFonts w:ascii="ＭＳ 明朝" w:hAnsi="ＭＳ 明朝"/>
              </w:rPr>
            </w:pPr>
            <w:r w:rsidRPr="000E4785">
              <w:rPr>
                <w:rFonts w:ascii="ＭＳ 明朝" w:hAnsi="ＭＳ 明朝" w:hint="eastAsia"/>
              </w:rPr>
              <w:t>前年度の実績（成果）に対する指導教員の評価</w:t>
            </w:r>
          </w:p>
        </w:tc>
      </w:tr>
      <w:tr w:rsidR="004A575B" w:rsidRPr="000E4785" w14:paraId="67CD66BC" w14:textId="77777777" w:rsidTr="00804E80">
        <w:trPr>
          <w:trHeight w:val="1555"/>
        </w:trPr>
        <w:tc>
          <w:tcPr>
            <w:tcW w:w="9099" w:type="dxa"/>
            <w:tcBorders>
              <w:bottom w:val="single" w:sz="4" w:space="0" w:color="auto"/>
            </w:tcBorders>
          </w:tcPr>
          <w:p w14:paraId="0E9DD814" w14:textId="77777777" w:rsidR="004A575B" w:rsidRPr="000E4785" w:rsidRDefault="004A575B" w:rsidP="004A575B">
            <w:pPr>
              <w:rPr>
                <w:rFonts w:ascii="ＭＳ 明朝" w:hAnsi="ＭＳ 明朝"/>
              </w:rPr>
            </w:pPr>
            <w:r w:rsidRPr="000E4785">
              <w:rPr>
                <w:rFonts w:ascii="ＭＳ 明朝" w:hAnsi="ＭＳ 明朝" w:hint="eastAsia"/>
              </w:rPr>
              <w:t>指導教員確認欄（指導教員が確認し、□にチェックを入れてください。）</w:t>
            </w:r>
          </w:p>
          <w:p w14:paraId="5877220C" w14:textId="77777777" w:rsidR="004A575B" w:rsidRPr="000E4785" w:rsidRDefault="004A575B" w:rsidP="001D27F3">
            <w:pPr>
              <w:rPr>
                <w:rFonts w:ascii="ＭＳ 明朝" w:hAnsi="ＭＳ 明朝"/>
              </w:rPr>
            </w:pPr>
          </w:p>
          <w:p w14:paraId="6D621BB2" w14:textId="77777777" w:rsidR="004A575B" w:rsidRPr="000E4785" w:rsidRDefault="004A575B" w:rsidP="004A575B">
            <w:pPr>
              <w:numPr>
                <w:ilvl w:val="0"/>
                <w:numId w:val="6"/>
              </w:numPr>
              <w:rPr>
                <w:rFonts w:ascii="ＭＳ 明朝" w:hAnsi="ＭＳ 明朝"/>
              </w:rPr>
            </w:pPr>
            <w:r w:rsidRPr="000E4785">
              <w:rPr>
                <w:rFonts w:ascii="ＭＳ 明朝" w:hAnsi="ＭＳ 明朝" w:hint="eastAsia"/>
              </w:rPr>
              <w:t>本グループのプロジェク</w:t>
            </w:r>
            <w:r w:rsidR="001A6AC2" w:rsidRPr="000E4785">
              <w:rPr>
                <w:rFonts w:ascii="ＭＳ 明朝" w:hAnsi="ＭＳ 明朝" w:hint="eastAsia"/>
              </w:rPr>
              <w:t>トは、本学教員</w:t>
            </w:r>
            <w:r w:rsidRPr="000E4785">
              <w:rPr>
                <w:rFonts w:ascii="ＭＳ 明朝" w:hAnsi="ＭＳ 明朝" w:hint="eastAsia"/>
              </w:rPr>
              <w:t>の研究と関連する活動ではありません。</w:t>
            </w:r>
          </w:p>
        </w:tc>
      </w:tr>
    </w:tbl>
    <w:p w14:paraId="4DEB29DD" w14:textId="77777777" w:rsidR="00880EAA" w:rsidRPr="000E4785" w:rsidRDefault="00880EAA" w:rsidP="00880EAA">
      <w:pPr>
        <w:rPr>
          <w:rFonts w:ascii="ＭＳ 明朝" w:hAnsi="ＭＳ 明朝"/>
        </w:rPr>
      </w:pPr>
    </w:p>
    <w:p w14:paraId="51B1EEE2" w14:textId="77777777" w:rsidR="0033728F" w:rsidRPr="000E4785" w:rsidRDefault="007A6294" w:rsidP="0033728F">
      <w:pPr>
        <w:rPr>
          <w:rFonts w:ascii="ＭＳ 明朝" w:hAnsi="ＭＳ 明朝"/>
        </w:rPr>
      </w:pPr>
      <w:r w:rsidRPr="000E4785">
        <w:rPr>
          <w:rFonts w:ascii="ＭＳ 明朝" w:hAnsi="ＭＳ 明朝"/>
        </w:rPr>
        <w:br w:type="page"/>
      </w:r>
      <w:r w:rsidR="0033728F" w:rsidRPr="000E4785">
        <w:rPr>
          <w:rFonts w:ascii="ＭＳ 明朝" w:hAnsi="ＭＳ 明朝" w:hint="eastAsia"/>
        </w:rPr>
        <w:t>様式Ａ１－</w:t>
      </w:r>
      <w:r w:rsidR="00977603" w:rsidRPr="000E4785">
        <w:rPr>
          <w:rFonts w:ascii="ＭＳ 明朝" w:hAnsi="ＭＳ 明朝" w:hint="eastAsia"/>
        </w:rPr>
        <w:t>６</w:t>
      </w:r>
      <w:r w:rsidR="0033728F" w:rsidRPr="000E4785">
        <w:rPr>
          <w:rFonts w:ascii="ＭＳ 明朝" w:hAnsi="ＭＳ 明朝" w:hint="eastAsia"/>
        </w:rPr>
        <w:t xml:space="preserve">　活動計画（経費申請）</w:t>
      </w:r>
    </w:p>
    <w:p w14:paraId="322627A6" w14:textId="77777777" w:rsidR="0033728F" w:rsidRPr="000E4785" w:rsidRDefault="0033728F" w:rsidP="0033728F">
      <w:pPr>
        <w:rPr>
          <w:rFonts w:ascii="ＭＳ 明朝" w:hAnsi="ＭＳ 明朝"/>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23" w:author="幾野 智子" w:date="2025-01-09T16:49:00Z" w16du:dateUtc="2025-01-09T07:49:00Z">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515"/>
        <w:gridCol w:w="5504"/>
        <w:gridCol w:w="1616"/>
        <w:gridCol w:w="1617"/>
        <w:tblGridChange w:id="24">
          <w:tblGrid>
            <w:gridCol w:w="515"/>
            <w:gridCol w:w="5504"/>
            <w:gridCol w:w="1541"/>
            <w:gridCol w:w="1401"/>
            <w:gridCol w:w="291"/>
          </w:tblGrid>
        </w:tblGridChange>
      </w:tblGrid>
      <w:tr w:rsidR="00962169" w:rsidRPr="000E4785" w14:paraId="3969185A" w14:textId="77777777" w:rsidTr="00A850A4">
        <w:trPr>
          <w:trHeight w:val="258"/>
          <w:trPrChange w:id="25" w:author="幾野 智子" w:date="2025-01-09T16:49:00Z" w16du:dateUtc="2025-01-09T07:49:00Z">
            <w:trPr>
              <w:gridAfter w:val="0"/>
              <w:trHeight w:val="258"/>
            </w:trPr>
          </w:trPrChange>
        </w:trPr>
        <w:tc>
          <w:tcPr>
            <w:tcW w:w="6019" w:type="dxa"/>
            <w:gridSpan w:val="2"/>
            <w:vMerge w:val="restart"/>
            <w:tcPrChange w:id="26" w:author="幾野 智子" w:date="2025-01-09T16:49:00Z" w16du:dateUtc="2025-01-09T07:49:00Z">
              <w:tcPr>
                <w:tcW w:w="6096" w:type="dxa"/>
                <w:gridSpan w:val="2"/>
                <w:vMerge w:val="restart"/>
              </w:tcPr>
            </w:tcPrChange>
          </w:tcPr>
          <w:p w14:paraId="7CCBD315" w14:textId="77777777" w:rsidR="00962169" w:rsidRPr="000E4785" w:rsidRDefault="00962169" w:rsidP="001D27F3">
            <w:pPr>
              <w:rPr>
                <w:rFonts w:ascii="ＭＳ 明朝" w:hAnsi="ＭＳ 明朝"/>
              </w:rPr>
            </w:pPr>
            <w:r w:rsidRPr="000E4785">
              <w:rPr>
                <w:rFonts w:ascii="ＭＳ 明朝" w:hAnsi="ＭＳ 明朝" w:hint="eastAsia"/>
              </w:rPr>
              <w:t>経費項目</w:t>
            </w:r>
            <w:r w:rsidR="00E30D5E" w:rsidRPr="000E4785">
              <w:rPr>
                <w:rFonts w:ascii="ＭＳ 明朝" w:hAnsi="ＭＳ 明朝" w:hint="eastAsia"/>
                <w:vertAlign w:val="superscript"/>
              </w:rPr>
              <w:t>※1</w:t>
            </w:r>
          </w:p>
        </w:tc>
        <w:tc>
          <w:tcPr>
            <w:tcW w:w="3233" w:type="dxa"/>
            <w:gridSpan w:val="2"/>
            <w:tcPrChange w:id="27" w:author="幾野 智子" w:date="2025-01-09T16:49:00Z" w16du:dateUtc="2025-01-09T07:49:00Z">
              <w:tcPr>
                <w:tcW w:w="2976" w:type="dxa"/>
                <w:gridSpan w:val="2"/>
              </w:tcPr>
            </w:tcPrChange>
          </w:tcPr>
          <w:p w14:paraId="326DCD48" w14:textId="77777777" w:rsidR="00962169" w:rsidRPr="000E4785" w:rsidRDefault="00637041" w:rsidP="00637041">
            <w:pPr>
              <w:jc w:val="center"/>
              <w:rPr>
                <w:rFonts w:ascii="ＭＳ 明朝" w:hAnsi="ＭＳ 明朝"/>
                <w:strike/>
              </w:rPr>
            </w:pPr>
            <w:r w:rsidRPr="000E4785">
              <w:rPr>
                <w:rFonts w:ascii="ＭＳ 明朝" w:hAnsi="ＭＳ 明朝" w:hint="eastAsia"/>
              </w:rPr>
              <w:t>執行予定額</w:t>
            </w:r>
          </w:p>
        </w:tc>
      </w:tr>
      <w:tr w:rsidR="00962169" w:rsidRPr="000E4785" w14:paraId="363B6B28" w14:textId="77777777" w:rsidTr="00A850A4">
        <w:trPr>
          <w:trHeight w:val="312"/>
          <w:trPrChange w:id="28" w:author="幾野 智子" w:date="2025-01-09T16:49:00Z" w16du:dateUtc="2025-01-09T07:49:00Z">
            <w:trPr>
              <w:gridAfter w:val="0"/>
              <w:trHeight w:val="312"/>
            </w:trPr>
          </w:trPrChange>
        </w:trPr>
        <w:tc>
          <w:tcPr>
            <w:tcW w:w="6019" w:type="dxa"/>
            <w:gridSpan w:val="2"/>
            <w:vMerge/>
            <w:tcPrChange w:id="29" w:author="幾野 智子" w:date="2025-01-09T16:49:00Z" w16du:dateUtc="2025-01-09T07:49:00Z">
              <w:tcPr>
                <w:tcW w:w="6096" w:type="dxa"/>
                <w:gridSpan w:val="2"/>
                <w:vMerge/>
              </w:tcPr>
            </w:tcPrChange>
          </w:tcPr>
          <w:p w14:paraId="0FD7FC54" w14:textId="77777777" w:rsidR="00962169" w:rsidRPr="000E4785" w:rsidRDefault="00962169" w:rsidP="001D27F3">
            <w:pPr>
              <w:rPr>
                <w:rFonts w:ascii="ＭＳ 明朝" w:hAnsi="ＭＳ 明朝"/>
              </w:rPr>
            </w:pPr>
          </w:p>
        </w:tc>
        <w:tc>
          <w:tcPr>
            <w:tcW w:w="1616" w:type="dxa"/>
            <w:vAlign w:val="center"/>
            <w:tcPrChange w:id="30" w:author="幾野 智子" w:date="2025-01-09T16:49:00Z" w16du:dateUtc="2025-01-09T07:49:00Z">
              <w:tcPr>
                <w:tcW w:w="1559" w:type="dxa"/>
              </w:tcPr>
            </w:tcPrChange>
          </w:tcPr>
          <w:p w14:paraId="6BF7EEDD" w14:textId="648547D6" w:rsidR="00962169" w:rsidRPr="000E4785" w:rsidRDefault="00A850A4">
            <w:pPr>
              <w:jc w:val="center"/>
              <w:rPr>
                <w:rFonts w:ascii="ＭＳ 明朝" w:hAnsi="ＭＳ 明朝"/>
              </w:rPr>
              <w:pPrChange w:id="31" w:author="幾野 智子" w:date="2025-01-09T16:49:00Z" w16du:dateUtc="2025-01-09T07:49:00Z">
                <w:pPr>
                  <w:jc w:val="right"/>
                </w:pPr>
              </w:pPrChange>
            </w:pPr>
            <w:ins w:id="32" w:author="幾野 智子" w:date="2025-01-09T16:49:00Z" w16du:dateUtc="2025-01-09T07:49:00Z">
              <w:r>
                <w:rPr>
                  <w:rFonts w:ascii="ＭＳ 明朝" w:hAnsi="ＭＳ 明朝" w:hint="eastAsia"/>
                </w:rPr>
                <w:t>予定額</w:t>
              </w:r>
            </w:ins>
          </w:p>
        </w:tc>
        <w:tc>
          <w:tcPr>
            <w:tcW w:w="1617" w:type="dxa"/>
            <w:vAlign w:val="center"/>
            <w:tcPrChange w:id="33" w:author="幾野 智子" w:date="2025-01-09T16:49:00Z" w16du:dateUtc="2025-01-09T07:49:00Z">
              <w:tcPr>
                <w:tcW w:w="1417" w:type="dxa"/>
              </w:tcPr>
            </w:tcPrChange>
          </w:tcPr>
          <w:p w14:paraId="21939803" w14:textId="300504F0" w:rsidR="00962169" w:rsidRPr="000E4785" w:rsidRDefault="00A850A4">
            <w:pPr>
              <w:jc w:val="center"/>
              <w:rPr>
                <w:rFonts w:ascii="ＭＳ 明朝" w:hAnsi="ＭＳ 明朝"/>
              </w:rPr>
              <w:pPrChange w:id="34" w:author="幾野 智子" w:date="2025-01-09T16:49:00Z" w16du:dateUtc="2025-01-09T07:49:00Z">
                <w:pPr>
                  <w:jc w:val="right"/>
                </w:pPr>
              </w:pPrChange>
            </w:pPr>
            <w:ins w:id="35" w:author="幾野 智子" w:date="2025-01-09T16:49:00Z" w16du:dateUtc="2025-01-09T07:49:00Z">
              <w:r>
                <w:rPr>
                  <w:rFonts w:ascii="ＭＳ 明朝" w:hAnsi="ＭＳ 明朝" w:hint="eastAsia"/>
                </w:rPr>
                <w:t>執行予定年月日</w:t>
              </w:r>
            </w:ins>
          </w:p>
        </w:tc>
      </w:tr>
      <w:tr w:rsidR="00962169" w:rsidRPr="000E4785" w14:paraId="466EF107" w14:textId="77777777" w:rsidTr="00A850A4">
        <w:trPr>
          <w:trHeight w:val="244"/>
          <w:trPrChange w:id="36" w:author="幾野 智子" w:date="2025-01-09T16:49:00Z" w16du:dateUtc="2025-01-09T07:49:00Z">
            <w:trPr>
              <w:gridAfter w:val="0"/>
              <w:trHeight w:val="244"/>
            </w:trPr>
          </w:trPrChange>
        </w:trPr>
        <w:tc>
          <w:tcPr>
            <w:tcW w:w="515" w:type="dxa"/>
            <w:vMerge w:val="restart"/>
            <w:tcPrChange w:id="37" w:author="幾野 智子" w:date="2025-01-09T16:49:00Z" w16du:dateUtc="2025-01-09T07:49:00Z">
              <w:tcPr>
                <w:tcW w:w="516" w:type="dxa"/>
                <w:vMerge w:val="restart"/>
              </w:tcPr>
            </w:tcPrChange>
          </w:tcPr>
          <w:p w14:paraId="208A9CA0" w14:textId="77777777" w:rsidR="00962169" w:rsidRPr="000E4785" w:rsidRDefault="00962169" w:rsidP="001D27F3">
            <w:pPr>
              <w:rPr>
                <w:rFonts w:ascii="ＭＳ 明朝" w:hAnsi="ＭＳ 明朝"/>
              </w:rPr>
            </w:pPr>
            <w:r w:rsidRPr="000E4785">
              <w:rPr>
                <w:rFonts w:ascii="ＭＳ 明朝" w:hAnsi="ＭＳ 明朝" w:hint="eastAsia"/>
              </w:rPr>
              <w:t>支援対象経費</w:t>
            </w:r>
          </w:p>
        </w:tc>
        <w:tc>
          <w:tcPr>
            <w:tcW w:w="5504" w:type="dxa"/>
            <w:tcPrChange w:id="38" w:author="幾野 智子" w:date="2025-01-09T16:49:00Z" w16du:dateUtc="2025-01-09T07:49:00Z">
              <w:tcPr>
                <w:tcW w:w="5580" w:type="dxa"/>
              </w:tcPr>
            </w:tcPrChange>
          </w:tcPr>
          <w:p w14:paraId="00A7575B" w14:textId="77777777" w:rsidR="00962169" w:rsidRPr="000E4785" w:rsidRDefault="00962169" w:rsidP="00637041">
            <w:pPr>
              <w:rPr>
                <w:rFonts w:ascii="ＭＳ 明朝" w:hAnsi="ＭＳ 明朝"/>
              </w:rPr>
            </w:pPr>
            <w:r w:rsidRPr="000E4785">
              <w:rPr>
                <w:rFonts w:ascii="ＭＳ 明朝" w:hAnsi="ＭＳ 明朝" w:hint="eastAsia"/>
              </w:rPr>
              <w:t>物</w:t>
            </w:r>
            <w:r w:rsidR="00637041" w:rsidRPr="000E4785">
              <w:rPr>
                <w:rFonts w:ascii="ＭＳ 明朝" w:hAnsi="ＭＳ 明朝" w:hint="eastAsia"/>
              </w:rPr>
              <w:t>品</w:t>
            </w:r>
            <w:r w:rsidRPr="000E4785">
              <w:rPr>
                <w:rFonts w:ascii="ＭＳ 明朝" w:hAnsi="ＭＳ 明朝" w:hint="eastAsia"/>
              </w:rPr>
              <w:t>費</w:t>
            </w:r>
          </w:p>
        </w:tc>
        <w:tc>
          <w:tcPr>
            <w:tcW w:w="1616" w:type="dxa"/>
            <w:tcBorders>
              <w:bottom w:val="single" w:sz="4" w:space="0" w:color="auto"/>
            </w:tcBorders>
            <w:shd w:val="clear" w:color="auto" w:fill="auto"/>
            <w:tcPrChange w:id="39" w:author="幾野 智子" w:date="2025-01-09T16:49:00Z" w16du:dateUtc="2025-01-09T07:49:00Z">
              <w:tcPr>
                <w:tcW w:w="1559" w:type="dxa"/>
                <w:tcBorders>
                  <w:bottom w:val="single" w:sz="4" w:space="0" w:color="auto"/>
                </w:tcBorders>
                <w:shd w:val="clear" w:color="auto" w:fill="auto"/>
              </w:tcPr>
            </w:tcPrChange>
          </w:tcPr>
          <w:p w14:paraId="2ECEFE80" w14:textId="77777777" w:rsidR="00962169" w:rsidRPr="000E4785" w:rsidRDefault="00962169" w:rsidP="00804E80">
            <w:pPr>
              <w:jc w:val="right"/>
              <w:rPr>
                <w:rFonts w:ascii="ＭＳ 明朝" w:hAnsi="ＭＳ 明朝"/>
              </w:rPr>
            </w:pPr>
          </w:p>
        </w:tc>
        <w:tc>
          <w:tcPr>
            <w:tcW w:w="1617" w:type="dxa"/>
            <w:tcBorders>
              <w:bottom w:val="single" w:sz="4" w:space="0" w:color="auto"/>
            </w:tcBorders>
            <w:shd w:val="clear" w:color="auto" w:fill="auto"/>
            <w:tcPrChange w:id="40" w:author="幾野 智子" w:date="2025-01-09T16:49:00Z" w16du:dateUtc="2025-01-09T07:49:00Z">
              <w:tcPr>
                <w:tcW w:w="1417" w:type="dxa"/>
                <w:tcBorders>
                  <w:bottom w:val="single" w:sz="4" w:space="0" w:color="auto"/>
                </w:tcBorders>
                <w:shd w:val="clear" w:color="auto" w:fill="auto"/>
              </w:tcPr>
            </w:tcPrChange>
          </w:tcPr>
          <w:p w14:paraId="56063011" w14:textId="77777777" w:rsidR="00962169" w:rsidRPr="000E4785" w:rsidRDefault="00962169" w:rsidP="00804E80">
            <w:pPr>
              <w:jc w:val="right"/>
              <w:rPr>
                <w:rFonts w:ascii="ＭＳ 明朝" w:hAnsi="ＭＳ 明朝"/>
              </w:rPr>
            </w:pPr>
          </w:p>
        </w:tc>
      </w:tr>
      <w:tr w:rsidR="00962169" w:rsidRPr="000E4785" w14:paraId="628BE9CC" w14:textId="77777777" w:rsidTr="00A850A4">
        <w:trPr>
          <w:trHeight w:val="229"/>
          <w:trPrChange w:id="41" w:author="幾野 智子" w:date="2025-01-09T16:49:00Z" w16du:dateUtc="2025-01-09T07:49:00Z">
            <w:trPr>
              <w:gridAfter w:val="0"/>
              <w:trHeight w:val="229"/>
            </w:trPr>
          </w:trPrChange>
        </w:trPr>
        <w:tc>
          <w:tcPr>
            <w:tcW w:w="515" w:type="dxa"/>
            <w:vMerge/>
            <w:tcPrChange w:id="42" w:author="幾野 智子" w:date="2025-01-09T16:49:00Z" w16du:dateUtc="2025-01-09T07:49:00Z">
              <w:tcPr>
                <w:tcW w:w="516" w:type="dxa"/>
                <w:vMerge/>
              </w:tcPr>
            </w:tcPrChange>
          </w:tcPr>
          <w:p w14:paraId="29216A78" w14:textId="77777777" w:rsidR="00962169" w:rsidRPr="000E4785" w:rsidRDefault="00962169" w:rsidP="001D27F3">
            <w:pPr>
              <w:rPr>
                <w:rFonts w:ascii="ＭＳ 明朝" w:hAnsi="ＭＳ 明朝"/>
              </w:rPr>
            </w:pPr>
          </w:p>
        </w:tc>
        <w:tc>
          <w:tcPr>
            <w:tcW w:w="5504" w:type="dxa"/>
            <w:tcPrChange w:id="43" w:author="幾野 智子" w:date="2025-01-09T16:49:00Z" w16du:dateUtc="2025-01-09T07:49:00Z">
              <w:tcPr>
                <w:tcW w:w="5580" w:type="dxa"/>
              </w:tcPr>
            </w:tcPrChange>
          </w:tcPr>
          <w:p w14:paraId="01FE37AB" w14:textId="77777777" w:rsidR="00962169" w:rsidRPr="000E4785" w:rsidRDefault="00962169" w:rsidP="001D27F3">
            <w:pPr>
              <w:rPr>
                <w:rFonts w:ascii="ＭＳ 明朝" w:hAnsi="ＭＳ 明朝"/>
              </w:rPr>
            </w:pPr>
            <w:r w:rsidRPr="000E4785">
              <w:rPr>
                <w:rFonts w:ascii="ＭＳ 明朝" w:hAnsi="ＭＳ 明朝" w:hint="eastAsia"/>
              </w:rPr>
              <w:t>謝金（講師</w:t>
            </w:r>
            <w:r w:rsidR="005A1531" w:rsidRPr="000E4785">
              <w:rPr>
                <w:rFonts w:ascii="ＭＳ 明朝" w:hAnsi="ＭＳ 明朝" w:hint="eastAsia"/>
              </w:rPr>
              <w:t>、</w:t>
            </w:r>
            <w:r w:rsidRPr="000E4785">
              <w:rPr>
                <w:rFonts w:ascii="ＭＳ 明朝" w:hAnsi="ＭＳ 明朝" w:hint="eastAsia"/>
              </w:rPr>
              <w:t>指導者等謝金）</w:t>
            </w:r>
          </w:p>
        </w:tc>
        <w:tc>
          <w:tcPr>
            <w:tcW w:w="1616" w:type="dxa"/>
            <w:tcBorders>
              <w:tr2bl w:val="nil"/>
            </w:tcBorders>
            <w:shd w:val="clear" w:color="auto" w:fill="auto"/>
            <w:tcPrChange w:id="44" w:author="幾野 智子" w:date="2025-01-09T16:49:00Z" w16du:dateUtc="2025-01-09T07:49:00Z">
              <w:tcPr>
                <w:tcW w:w="1559" w:type="dxa"/>
                <w:tcBorders>
                  <w:tr2bl w:val="nil"/>
                </w:tcBorders>
                <w:shd w:val="clear" w:color="auto" w:fill="auto"/>
              </w:tcPr>
            </w:tcPrChange>
          </w:tcPr>
          <w:p w14:paraId="10AA45D5" w14:textId="77777777" w:rsidR="00962169" w:rsidRPr="000E4785" w:rsidRDefault="00962169" w:rsidP="00804E80">
            <w:pPr>
              <w:jc w:val="right"/>
              <w:rPr>
                <w:rFonts w:ascii="ＭＳ 明朝" w:hAnsi="ＭＳ 明朝"/>
              </w:rPr>
            </w:pPr>
          </w:p>
        </w:tc>
        <w:tc>
          <w:tcPr>
            <w:tcW w:w="1617" w:type="dxa"/>
            <w:tcBorders>
              <w:tr2bl w:val="nil"/>
            </w:tcBorders>
            <w:shd w:val="clear" w:color="auto" w:fill="auto"/>
            <w:tcPrChange w:id="45" w:author="幾野 智子" w:date="2025-01-09T16:49:00Z" w16du:dateUtc="2025-01-09T07:49:00Z">
              <w:tcPr>
                <w:tcW w:w="1417" w:type="dxa"/>
                <w:tcBorders>
                  <w:tr2bl w:val="nil"/>
                </w:tcBorders>
                <w:shd w:val="clear" w:color="auto" w:fill="auto"/>
              </w:tcPr>
            </w:tcPrChange>
          </w:tcPr>
          <w:p w14:paraId="6F45C463" w14:textId="77777777" w:rsidR="00962169" w:rsidRPr="000E4785" w:rsidRDefault="00962169" w:rsidP="00804E80">
            <w:pPr>
              <w:jc w:val="right"/>
              <w:rPr>
                <w:rFonts w:ascii="ＭＳ 明朝" w:hAnsi="ＭＳ 明朝"/>
              </w:rPr>
            </w:pPr>
          </w:p>
        </w:tc>
      </w:tr>
      <w:tr w:rsidR="00962169" w:rsidRPr="000E4785" w14:paraId="1EC5C28C" w14:textId="77777777" w:rsidTr="00A850A4">
        <w:trPr>
          <w:trHeight w:val="301"/>
          <w:trPrChange w:id="46" w:author="幾野 智子" w:date="2025-01-09T16:49:00Z" w16du:dateUtc="2025-01-09T07:49:00Z">
            <w:trPr>
              <w:gridAfter w:val="0"/>
              <w:trHeight w:val="301"/>
            </w:trPr>
          </w:trPrChange>
        </w:trPr>
        <w:tc>
          <w:tcPr>
            <w:tcW w:w="515" w:type="dxa"/>
            <w:vMerge/>
            <w:tcPrChange w:id="47" w:author="幾野 智子" w:date="2025-01-09T16:49:00Z" w16du:dateUtc="2025-01-09T07:49:00Z">
              <w:tcPr>
                <w:tcW w:w="516" w:type="dxa"/>
                <w:vMerge/>
              </w:tcPr>
            </w:tcPrChange>
          </w:tcPr>
          <w:p w14:paraId="2C951D3D" w14:textId="77777777" w:rsidR="00962169" w:rsidRPr="000E4785" w:rsidRDefault="00962169" w:rsidP="001D27F3">
            <w:pPr>
              <w:rPr>
                <w:rFonts w:ascii="ＭＳ 明朝" w:hAnsi="ＭＳ 明朝"/>
              </w:rPr>
            </w:pPr>
          </w:p>
        </w:tc>
        <w:tc>
          <w:tcPr>
            <w:tcW w:w="5504" w:type="dxa"/>
            <w:tcPrChange w:id="48" w:author="幾野 智子" w:date="2025-01-09T16:49:00Z" w16du:dateUtc="2025-01-09T07:49:00Z">
              <w:tcPr>
                <w:tcW w:w="5580" w:type="dxa"/>
              </w:tcPr>
            </w:tcPrChange>
          </w:tcPr>
          <w:p w14:paraId="6F8F76BD" w14:textId="77777777" w:rsidR="00962169" w:rsidRPr="000E4785" w:rsidRDefault="00962169" w:rsidP="001D27F3">
            <w:pPr>
              <w:rPr>
                <w:rFonts w:ascii="ＭＳ 明朝" w:hAnsi="ＭＳ 明朝"/>
              </w:rPr>
            </w:pPr>
            <w:r w:rsidRPr="000E4785">
              <w:rPr>
                <w:rFonts w:ascii="ＭＳ 明朝" w:hAnsi="ＭＳ 明朝" w:hint="eastAsia"/>
              </w:rPr>
              <w:t>旅費</w:t>
            </w:r>
            <w:r w:rsidR="00003258" w:rsidRPr="00804E80">
              <w:rPr>
                <w:rFonts w:ascii="ＭＳ 明朝" w:hAnsi="ＭＳ 明朝" w:hint="eastAsia"/>
                <w:vertAlign w:val="superscript"/>
              </w:rPr>
              <w:t>※2</w:t>
            </w:r>
            <w:r w:rsidRPr="000E4785">
              <w:rPr>
                <w:rFonts w:ascii="ＭＳ 明朝" w:hAnsi="ＭＳ 明朝" w:hint="eastAsia"/>
              </w:rPr>
              <w:t>（講師</w:t>
            </w:r>
            <w:r w:rsidR="005A1531" w:rsidRPr="000E4785">
              <w:rPr>
                <w:rFonts w:ascii="ＭＳ 明朝" w:hAnsi="ＭＳ 明朝" w:hint="eastAsia"/>
              </w:rPr>
              <w:t>、</w:t>
            </w:r>
            <w:r w:rsidRPr="000E4785">
              <w:rPr>
                <w:rFonts w:ascii="ＭＳ 明朝" w:hAnsi="ＭＳ 明朝" w:hint="eastAsia"/>
              </w:rPr>
              <w:t>指導者等旅費</w:t>
            </w:r>
            <w:r w:rsidR="005A1531" w:rsidRPr="000E4785">
              <w:rPr>
                <w:rFonts w:ascii="ＭＳ 明朝" w:hAnsi="ＭＳ 明朝" w:hint="eastAsia"/>
              </w:rPr>
              <w:t>、</w:t>
            </w:r>
            <w:r w:rsidRPr="000E4785">
              <w:rPr>
                <w:rFonts w:ascii="ＭＳ 明朝" w:hAnsi="ＭＳ 明朝" w:hint="eastAsia"/>
              </w:rPr>
              <w:t>活動上必要な旅行経費）</w:t>
            </w:r>
          </w:p>
        </w:tc>
        <w:tc>
          <w:tcPr>
            <w:tcW w:w="1616" w:type="dxa"/>
            <w:tcBorders>
              <w:tr2bl w:val="nil"/>
            </w:tcBorders>
            <w:shd w:val="clear" w:color="auto" w:fill="auto"/>
            <w:tcPrChange w:id="49" w:author="幾野 智子" w:date="2025-01-09T16:49:00Z" w16du:dateUtc="2025-01-09T07:49:00Z">
              <w:tcPr>
                <w:tcW w:w="1559" w:type="dxa"/>
                <w:tcBorders>
                  <w:tr2bl w:val="nil"/>
                </w:tcBorders>
                <w:shd w:val="clear" w:color="auto" w:fill="auto"/>
              </w:tcPr>
            </w:tcPrChange>
          </w:tcPr>
          <w:p w14:paraId="6DCB18BC" w14:textId="77777777" w:rsidR="00962169" w:rsidRPr="000E4785" w:rsidRDefault="00962169" w:rsidP="00804E80">
            <w:pPr>
              <w:jc w:val="right"/>
              <w:rPr>
                <w:rFonts w:ascii="ＭＳ 明朝" w:hAnsi="ＭＳ 明朝"/>
              </w:rPr>
            </w:pPr>
          </w:p>
        </w:tc>
        <w:tc>
          <w:tcPr>
            <w:tcW w:w="1617" w:type="dxa"/>
            <w:tcBorders>
              <w:tr2bl w:val="nil"/>
            </w:tcBorders>
            <w:shd w:val="clear" w:color="auto" w:fill="auto"/>
            <w:tcPrChange w:id="50" w:author="幾野 智子" w:date="2025-01-09T16:49:00Z" w16du:dateUtc="2025-01-09T07:49:00Z">
              <w:tcPr>
                <w:tcW w:w="1417" w:type="dxa"/>
                <w:tcBorders>
                  <w:tr2bl w:val="nil"/>
                </w:tcBorders>
                <w:shd w:val="clear" w:color="auto" w:fill="auto"/>
              </w:tcPr>
            </w:tcPrChange>
          </w:tcPr>
          <w:p w14:paraId="2380C9AD" w14:textId="77777777" w:rsidR="00962169" w:rsidRPr="000E4785" w:rsidRDefault="00962169" w:rsidP="00804E80">
            <w:pPr>
              <w:jc w:val="right"/>
              <w:rPr>
                <w:rFonts w:ascii="ＭＳ 明朝" w:hAnsi="ＭＳ 明朝"/>
              </w:rPr>
            </w:pPr>
          </w:p>
        </w:tc>
      </w:tr>
      <w:tr w:rsidR="00962169" w:rsidRPr="000E4785" w14:paraId="3CF2E45B" w14:textId="77777777" w:rsidTr="00A850A4">
        <w:trPr>
          <w:trHeight w:val="210"/>
          <w:trPrChange w:id="51" w:author="幾野 智子" w:date="2025-01-09T16:49:00Z" w16du:dateUtc="2025-01-09T07:49:00Z">
            <w:trPr>
              <w:gridAfter w:val="0"/>
              <w:trHeight w:val="210"/>
            </w:trPr>
          </w:trPrChange>
        </w:trPr>
        <w:tc>
          <w:tcPr>
            <w:tcW w:w="515" w:type="dxa"/>
            <w:vMerge/>
            <w:tcPrChange w:id="52" w:author="幾野 智子" w:date="2025-01-09T16:49:00Z" w16du:dateUtc="2025-01-09T07:49:00Z">
              <w:tcPr>
                <w:tcW w:w="516" w:type="dxa"/>
                <w:vMerge/>
              </w:tcPr>
            </w:tcPrChange>
          </w:tcPr>
          <w:p w14:paraId="23C54064" w14:textId="77777777" w:rsidR="00962169" w:rsidRPr="000E4785" w:rsidRDefault="00962169" w:rsidP="001D27F3">
            <w:pPr>
              <w:rPr>
                <w:rFonts w:ascii="ＭＳ 明朝" w:hAnsi="ＭＳ 明朝"/>
              </w:rPr>
            </w:pPr>
          </w:p>
        </w:tc>
        <w:tc>
          <w:tcPr>
            <w:tcW w:w="5504" w:type="dxa"/>
            <w:tcPrChange w:id="53" w:author="幾野 智子" w:date="2025-01-09T16:49:00Z" w16du:dateUtc="2025-01-09T07:49:00Z">
              <w:tcPr>
                <w:tcW w:w="5580" w:type="dxa"/>
              </w:tcPr>
            </w:tcPrChange>
          </w:tcPr>
          <w:p w14:paraId="6143F366" w14:textId="77777777" w:rsidR="00962169" w:rsidRPr="000E4785" w:rsidRDefault="00962169" w:rsidP="001D27F3">
            <w:pPr>
              <w:rPr>
                <w:rFonts w:ascii="ＭＳ 明朝" w:hAnsi="ＭＳ 明朝"/>
              </w:rPr>
            </w:pPr>
            <w:r w:rsidRPr="000E4785">
              <w:rPr>
                <w:rFonts w:ascii="ＭＳ 明朝" w:hAnsi="ＭＳ 明朝" w:hint="eastAsia"/>
              </w:rPr>
              <w:t>雑役務費（製作委託費など）</w:t>
            </w:r>
          </w:p>
        </w:tc>
        <w:tc>
          <w:tcPr>
            <w:tcW w:w="1616" w:type="dxa"/>
            <w:shd w:val="clear" w:color="auto" w:fill="auto"/>
            <w:tcPrChange w:id="54" w:author="幾野 智子" w:date="2025-01-09T16:49:00Z" w16du:dateUtc="2025-01-09T07:49:00Z">
              <w:tcPr>
                <w:tcW w:w="1559" w:type="dxa"/>
                <w:shd w:val="clear" w:color="auto" w:fill="auto"/>
              </w:tcPr>
            </w:tcPrChange>
          </w:tcPr>
          <w:p w14:paraId="06DD7D4E" w14:textId="77777777" w:rsidR="00962169" w:rsidRPr="000E4785" w:rsidRDefault="00962169" w:rsidP="00804E80">
            <w:pPr>
              <w:jc w:val="right"/>
              <w:rPr>
                <w:rFonts w:ascii="ＭＳ 明朝" w:hAnsi="ＭＳ 明朝"/>
              </w:rPr>
            </w:pPr>
          </w:p>
        </w:tc>
        <w:tc>
          <w:tcPr>
            <w:tcW w:w="1617" w:type="dxa"/>
            <w:shd w:val="clear" w:color="auto" w:fill="auto"/>
            <w:tcPrChange w:id="55" w:author="幾野 智子" w:date="2025-01-09T16:49:00Z" w16du:dateUtc="2025-01-09T07:49:00Z">
              <w:tcPr>
                <w:tcW w:w="1417" w:type="dxa"/>
                <w:shd w:val="clear" w:color="auto" w:fill="auto"/>
              </w:tcPr>
            </w:tcPrChange>
          </w:tcPr>
          <w:p w14:paraId="7A1CC65D" w14:textId="77777777" w:rsidR="00962169" w:rsidRPr="000E4785" w:rsidRDefault="00962169" w:rsidP="00804E80">
            <w:pPr>
              <w:jc w:val="right"/>
              <w:rPr>
                <w:rFonts w:ascii="ＭＳ 明朝" w:hAnsi="ＭＳ 明朝"/>
              </w:rPr>
            </w:pPr>
          </w:p>
        </w:tc>
      </w:tr>
      <w:tr w:rsidR="00962169" w:rsidRPr="000E4785" w14:paraId="4E237B46" w14:textId="77777777" w:rsidTr="00A850A4">
        <w:trPr>
          <w:trHeight w:val="209"/>
          <w:trPrChange w:id="56" w:author="幾野 智子" w:date="2025-01-09T16:49:00Z" w16du:dateUtc="2025-01-09T07:49:00Z">
            <w:trPr>
              <w:gridAfter w:val="0"/>
              <w:trHeight w:val="209"/>
            </w:trPr>
          </w:trPrChange>
        </w:trPr>
        <w:tc>
          <w:tcPr>
            <w:tcW w:w="515" w:type="dxa"/>
            <w:vMerge/>
            <w:tcPrChange w:id="57" w:author="幾野 智子" w:date="2025-01-09T16:49:00Z" w16du:dateUtc="2025-01-09T07:49:00Z">
              <w:tcPr>
                <w:tcW w:w="516" w:type="dxa"/>
                <w:vMerge/>
              </w:tcPr>
            </w:tcPrChange>
          </w:tcPr>
          <w:p w14:paraId="4D2F5997" w14:textId="77777777" w:rsidR="00962169" w:rsidRPr="000E4785" w:rsidRDefault="00962169" w:rsidP="001D27F3">
            <w:pPr>
              <w:rPr>
                <w:rFonts w:ascii="ＭＳ 明朝" w:hAnsi="ＭＳ 明朝"/>
              </w:rPr>
            </w:pPr>
          </w:p>
        </w:tc>
        <w:tc>
          <w:tcPr>
            <w:tcW w:w="5504" w:type="dxa"/>
            <w:tcPrChange w:id="58" w:author="幾野 智子" w:date="2025-01-09T16:49:00Z" w16du:dateUtc="2025-01-09T07:49:00Z">
              <w:tcPr>
                <w:tcW w:w="5580" w:type="dxa"/>
              </w:tcPr>
            </w:tcPrChange>
          </w:tcPr>
          <w:p w14:paraId="2C8CCA3A" w14:textId="77777777" w:rsidR="00962169" w:rsidRPr="000E4785" w:rsidRDefault="00962169" w:rsidP="001D27F3">
            <w:pPr>
              <w:rPr>
                <w:rFonts w:ascii="ＭＳ 明朝" w:hAnsi="ＭＳ 明朝"/>
              </w:rPr>
            </w:pPr>
            <w:r w:rsidRPr="000E4785">
              <w:rPr>
                <w:rFonts w:ascii="ＭＳ 明朝" w:hAnsi="ＭＳ 明朝" w:hint="eastAsia"/>
              </w:rPr>
              <w:t>印刷製本費</w:t>
            </w:r>
          </w:p>
        </w:tc>
        <w:tc>
          <w:tcPr>
            <w:tcW w:w="1616" w:type="dxa"/>
            <w:shd w:val="clear" w:color="auto" w:fill="auto"/>
            <w:tcPrChange w:id="59" w:author="幾野 智子" w:date="2025-01-09T16:49:00Z" w16du:dateUtc="2025-01-09T07:49:00Z">
              <w:tcPr>
                <w:tcW w:w="1559" w:type="dxa"/>
                <w:shd w:val="clear" w:color="auto" w:fill="auto"/>
              </w:tcPr>
            </w:tcPrChange>
          </w:tcPr>
          <w:p w14:paraId="3036DAC7" w14:textId="77777777" w:rsidR="00962169" w:rsidRPr="000E4785" w:rsidRDefault="00962169" w:rsidP="00804E80">
            <w:pPr>
              <w:jc w:val="right"/>
              <w:rPr>
                <w:rFonts w:ascii="ＭＳ 明朝" w:hAnsi="ＭＳ 明朝"/>
              </w:rPr>
            </w:pPr>
          </w:p>
        </w:tc>
        <w:tc>
          <w:tcPr>
            <w:tcW w:w="1617" w:type="dxa"/>
            <w:shd w:val="clear" w:color="auto" w:fill="auto"/>
            <w:tcPrChange w:id="60" w:author="幾野 智子" w:date="2025-01-09T16:49:00Z" w16du:dateUtc="2025-01-09T07:49:00Z">
              <w:tcPr>
                <w:tcW w:w="1417" w:type="dxa"/>
                <w:shd w:val="clear" w:color="auto" w:fill="auto"/>
              </w:tcPr>
            </w:tcPrChange>
          </w:tcPr>
          <w:p w14:paraId="4373D79D" w14:textId="77777777" w:rsidR="00962169" w:rsidRPr="000E4785" w:rsidRDefault="00962169" w:rsidP="00804E80">
            <w:pPr>
              <w:jc w:val="right"/>
              <w:rPr>
                <w:rFonts w:ascii="ＭＳ 明朝" w:hAnsi="ＭＳ 明朝"/>
              </w:rPr>
            </w:pPr>
          </w:p>
        </w:tc>
      </w:tr>
      <w:tr w:rsidR="00962169" w:rsidRPr="000E4785" w14:paraId="123C0C22" w14:textId="77777777" w:rsidTr="00A850A4">
        <w:trPr>
          <w:trHeight w:val="268"/>
          <w:trPrChange w:id="61" w:author="幾野 智子" w:date="2025-01-09T16:49:00Z" w16du:dateUtc="2025-01-09T07:49:00Z">
            <w:trPr>
              <w:gridAfter w:val="0"/>
              <w:trHeight w:val="268"/>
            </w:trPr>
          </w:trPrChange>
        </w:trPr>
        <w:tc>
          <w:tcPr>
            <w:tcW w:w="515" w:type="dxa"/>
            <w:vMerge/>
            <w:tcPrChange w:id="62" w:author="幾野 智子" w:date="2025-01-09T16:49:00Z" w16du:dateUtc="2025-01-09T07:49:00Z">
              <w:tcPr>
                <w:tcW w:w="516" w:type="dxa"/>
                <w:vMerge/>
              </w:tcPr>
            </w:tcPrChange>
          </w:tcPr>
          <w:p w14:paraId="423D1315" w14:textId="77777777" w:rsidR="00962169" w:rsidRPr="000E4785" w:rsidRDefault="00962169" w:rsidP="001D27F3">
            <w:pPr>
              <w:rPr>
                <w:rFonts w:ascii="ＭＳ 明朝" w:hAnsi="ＭＳ 明朝"/>
              </w:rPr>
            </w:pPr>
          </w:p>
        </w:tc>
        <w:tc>
          <w:tcPr>
            <w:tcW w:w="5504" w:type="dxa"/>
            <w:tcPrChange w:id="63" w:author="幾野 智子" w:date="2025-01-09T16:49:00Z" w16du:dateUtc="2025-01-09T07:49:00Z">
              <w:tcPr>
                <w:tcW w:w="5580" w:type="dxa"/>
              </w:tcPr>
            </w:tcPrChange>
          </w:tcPr>
          <w:p w14:paraId="3C11E0A0" w14:textId="77777777" w:rsidR="00962169" w:rsidRPr="000E4785" w:rsidRDefault="00962169" w:rsidP="001D27F3">
            <w:pPr>
              <w:rPr>
                <w:rFonts w:ascii="ＭＳ 明朝" w:hAnsi="ＭＳ 明朝"/>
              </w:rPr>
            </w:pPr>
            <w:r w:rsidRPr="000E4785">
              <w:rPr>
                <w:rFonts w:ascii="ＭＳ 明朝" w:hAnsi="ＭＳ 明朝" w:hint="eastAsia"/>
              </w:rPr>
              <w:t>通信運搬費</w:t>
            </w:r>
          </w:p>
        </w:tc>
        <w:tc>
          <w:tcPr>
            <w:tcW w:w="1616" w:type="dxa"/>
            <w:shd w:val="clear" w:color="auto" w:fill="auto"/>
            <w:tcPrChange w:id="64" w:author="幾野 智子" w:date="2025-01-09T16:49:00Z" w16du:dateUtc="2025-01-09T07:49:00Z">
              <w:tcPr>
                <w:tcW w:w="1559" w:type="dxa"/>
                <w:shd w:val="clear" w:color="auto" w:fill="auto"/>
              </w:tcPr>
            </w:tcPrChange>
          </w:tcPr>
          <w:p w14:paraId="14E3255B" w14:textId="77777777" w:rsidR="00962169" w:rsidRPr="000E4785" w:rsidRDefault="00962169" w:rsidP="00804E80">
            <w:pPr>
              <w:jc w:val="right"/>
              <w:rPr>
                <w:rFonts w:ascii="ＭＳ 明朝" w:hAnsi="ＭＳ 明朝"/>
              </w:rPr>
            </w:pPr>
          </w:p>
        </w:tc>
        <w:tc>
          <w:tcPr>
            <w:tcW w:w="1617" w:type="dxa"/>
            <w:shd w:val="clear" w:color="auto" w:fill="auto"/>
            <w:tcPrChange w:id="65" w:author="幾野 智子" w:date="2025-01-09T16:49:00Z" w16du:dateUtc="2025-01-09T07:49:00Z">
              <w:tcPr>
                <w:tcW w:w="1417" w:type="dxa"/>
                <w:shd w:val="clear" w:color="auto" w:fill="auto"/>
              </w:tcPr>
            </w:tcPrChange>
          </w:tcPr>
          <w:p w14:paraId="691CD59E" w14:textId="77777777" w:rsidR="00962169" w:rsidRPr="000E4785" w:rsidRDefault="00962169" w:rsidP="00804E80">
            <w:pPr>
              <w:jc w:val="right"/>
              <w:rPr>
                <w:rFonts w:ascii="ＭＳ 明朝" w:hAnsi="ＭＳ 明朝"/>
              </w:rPr>
            </w:pPr>
          </w:p>
        </w:tc>
      </w:tr>
      <w:tr w:rsidR="00962169" w:rsidRPr="000E4785" w14:paraId="0B2BF1D1" w14:textId="77777777" w:rsidTr="00A850A4">
        <w:trPr>
          <w:trHeight w:val="271"/>
          <w:trPrChange w:id="66" w:author="幾野 智子" w:date="2025-01-09T16:49:00Z" w16du:dateUtc="2025-01-09T07:49:00Z">
            <w:trPr>
              <w:gridAfter w:val="0"/>
              <w:trHeight w:val="271"/>
            </w:trPr>
          </w:trPrChange>
        </w:trPr>
        <w:tc>
          <w:tcPr>
            <w:tcW w:w="515" w:type="dxa"/>
            <w:vMerge/>
            <w:tcPrChange w:id="67" w:author="幾野 智子" w:date="2025-01-09T16:49:00Z" w16du:dateUtc="2025-01-09T07:49:00Z">
              <w:tcPr>
                <w:tcW w:w="516" w:type="dxa"/>
                <w:vMerge/>
              </w:tcPr>
            </w:tcPrChange>
          </w:tcPr>
          <w:p w14:paraId="24AA1FE3" w14:textId="77777777" w:rsidR="00962169" w:rsidRPr="000E4785" w:rsidRDefault="00962169" w:rsidP="001D27F3">
            <w:pPr>
              <w:rPr>
                <w:rFonts w:ascii="ＭＳ 明朝" w:hAnsi="ＭＳ 明朝"/>
              </w:rPr>
            </w:pPr>
          </w:p>
        </w:tc>
        <w:tc>
          <w:tcPr>
            <w:tcW w:w="5504" w:type="dxa"/>
            <w:tcPrChange w:id="68" w:author="幾野 智子" w:date="2025-01-09T16:49:00Z" w16du:dateUtc="2025-01-09T07:49:00Z">
              <w:tcPr>
                <w:tcW w:w="5580" w:type="dxa"/>
              </w:tcPr>
            </w:tcPrChange>
          </w:tcPr>
          <w:p w14:paraId="2D960F66" w14:textId="77777777" w:rsidR="00962169" w:rsidRPr="000E4785" w:rsidRDefault="00962169" w:rsidP="001D27F3">
            <w:pPr>
              <w:rPr>
                <w:rFonts w:ascii="ＭＳ 明朝" w:hAnsi="ＭＳ 明朝"/>
              </w:rPr>
            </w:pPr>
          </w:p>
        </w:tc>
        <w:tc>
          <w:tcPr>
            <w:tcW w:w="1616" w:type="dxa"/>
            <w:shd w:val="clear" w:color="auto" w:fill="auto"/>
            <w:tcPrChange w:id="69" w:author="幾野 智子" w:date="2025-01-09T16:49:00Z" w16du:dateUtc="2025-01-09T07:49:00Z">
              <w:tcPr>
                <w:tcW w:w="1559" w:type="dxa"/>
                <w:shd w:val="clear" w:color="auto" w:fill="auto"/>
              </w:tcPr>
            </w:tcPrChange>
          </w:tcPr>
          <w:p w14:paraId="70D97DEA" w14:textId="77777777" w:rsidR="00962169" w:rsidRPr="000E4785" w:rsidRDefault="00962169" w:rsidP="00804E80">
            <w:pPr>
              <w:jc w:val="right"/>
              <w:rPr>
                <w:rFonts w:ascii="ＭＳ 明朝" w:hAnsi="ＭＳ 明朝"/>
              </w:rPr>
            </w:pPr>
          </w:p>
        </w:tc>
        <w:tc>
          <w:tcPr>
            <w:tcW w:w="1617" w:type="dxa"/>
            <w:shd w:val="clear" w:color="auto" w:fill="auto"/>
            <w:tcPrChange w:id="70" w:author="幾野 智子" w:date="2025-01-09T16:49:00Z" w16du:dateUtc="2025-01-09T07:49:00Z">
              <w:tcPr>
                <w:tcW w:w="1417" w:type="dxa"/>
                <w:shd w:val="clear" w:color="auto" w:fill="auto"/>
              </w:tcPr>
            </w:tcPrChange>
          </w:tcPr>
          <w:p w14:paraId="62C06D3F" w14:textId="77777777" w:rsidR="00962169" w:rsidRPr="000E4785" w:rsidRDefault="00962169" w:rsidP="00804E80">
            <w:pPr>
              <w:jc w:val="right"/>
              <w:rPr>
                <w:rFonts w:ascii="ＭＳ 明朝" w:hAnsi="ＭＳ 明朝"/>
              </w:rPr>
            </w:pPr>
          </w:p>
        </w:tc>
      </w:tr>
      <w:tr w:rsidR="00962169" w:rsidRPr="000E4785" w14:paraId="1DBF829D" w14:textId="77777777" w:rsidTr="00A850A4">
        <w:trPr>
          <w:trHeight w:val="176"/>
          <w:trPrChange w:id="71" w:author="幾野 智子" w:date="2025-01-09T16:49:00Z" w16du:dateUtc="2025-01-09T07:49:00Z">
            <w:trPr>
              <w:gridAfter w:val="0"/>
              <w:trHeight w:val="176"/>
            </w:trPr>
          </w:trPrChange>
        </w:trPr>
        <w:tc>
          <w:tcPr>
            <w:tcW w:w="515" w:type="dxa"/>
            <w:vMerge/>
            <w:tcPrChange w:id="72" w:author="幾野 智子" w:date="2025-01-09T16:49:00Z" w16du:dateUtc="2025-01-09T07:49:00Z">
              <w:tcPr>
                <w:tcW w:w="516" w:type="dxa"/>
                <w:vMerge/>
              </w:tcPr>
            </w:tcPrChange>
          </w:tcPr>
          <w:p w14:paraId="2FE88FEE" w14:textId="77777777" w:rsidR="00962169" w:rsidRPr="000E4785" w:rsidRDefault="00962169" w:rsidP="001D27F3">
            <w:pPr>
              <w:rPr>
                <w:rFonts w:ascii="ＭＳ 明朝" w:hAnsi="ＭＳ 明朝"/>
              </w:rPr>
            </w:pPr>
          </w:p>
        </w:tc>
        <w:tc>
          <w:tcPr>
            <w:tcW w:w="5504" w:type="dxa"/>
            <w:tcPrChange w:id="73" w:author="幾野 智子" w:date="2025-01-09T16:49:00Z" w16du:dateUtc="2025-01-09T07:49:00Z">
              <w:tcPr>
                <w:tcW w:w="5580" w:type="dxa"/>
              </w:tcPr>
            </w:tcPrChange>
          </w:tcPr>
          <w:p w14:paraId="07E66F5C" w14:textId="77777777" w:rsidR="00962169" w:rsidRPr="000E4785" w:rsidRDefault="00962169" w:rsidP="001D27F3">
            <w:pPr>
              <w:rPr>
                <w:rFonts w:ascii="ＭＳ 明朝" w:hAnsi="ＭＳ 明朝"/>
              </w:rPr>
            </w:pPr>
            <w:r w:rsidRPr="000E4785">
              <w:rPr>
                <w:rFonts w:ascii="ＭＳ 明朝" w:hAnsi="ＭＳ 明朝" w:hint="eastAsia"/>
              </w:rPr>
              <w:t>会議費</w:t>
            </w:r>
          </w:p>
        </w:tc>
        <w:tc>
          <w:tcPr>
            <w:tcW w:w="1616" w:type="dxa"/>
            <w:shd w:val="clear" w:color="auto" w:fill="auto"/>
            <w:tcPrChange w:id="74" w:author="幾野 智子" w:date="2025-01-09T16:49:00Z" w16du:dateUtc="2025-01-09T07:49:00Z">
              <w:tcPr>
                <w:tcW w:w="1559" w:type="dxa"/>
                <w:shd w:val="clear" w:color="auto" w:fill="auto"/>
              </w:tcPr>
            </w:tcPrChange>
          </w:tcPr>
          <w:p w14:paraId="2E4AE45B" w14:textId="77777777" w:rsidR="00962169" w:rsidRPr="000E4785" w:rsidRDefault="00962169" w:rsidP="00804E80">
            <w:pPr>
              <w:jc w:val="right"/>
              <w:rPr>
                <w:rFonts w:ascii="ＭＳ 明朝" w:hAnsi="ＭＳ 明朝"/>
              </w:rPr>
            </w:pPr>
          </w:p>
        </w:tc>
        <w:tc>
          <w:tcPr>
            <w:tcW w:w="1617" w:type="dxa"/>
            <w:shd w:val="clear" w:color="auto" w:fill="auto"/>
            <w:tcPrChange w:id="75" w:author="幾野 智子" w:date="2025-01-09T16:49:00Z" w16du:dateUtc="2025-01-09T07:49:00Z">
              <w:tcPr>
                <w:tcW w:w="1417" w:type="dxa"/>
                <w:shd w:val="clear" w:color="auto" w:fill="auto"/>
              </w:tcPr>
            </w:tcPrChange>
          </w:tcPr>
          <w:p w14:paraId="0A2738ED" w14:textId="77777777" w:rsidR="00962169" w:rsidRPr="000E4785" w:rsidRDefault="00962169" w:rsidP="00804E80">
            <w:pPr>
              <w:jc w:val="right"/>
              <w:rPr>
                <w:rFonts w:ascii="ＭＳ 明朝" w:hAnsi="ＭＳ 明朝"/>
              </w:rPr>
            </w:pPr>
          </w:p>
        </w:tc>
      </w:tr>
      <w:tr w:rsidR="00962169" w:rsidRPr="000E4785" w14:paraId="05AB1FE1" w14:textId="77777777" w:rsidTr="00A850A4">
        <w:trPr>
          <w:trHeight w:val="299"/>
          <w:trPrChange w:id="76" w:author="幾野 智子" w:date="2025-01-09T16:49:00Z" w16du:dateUtc="2025-01-09T07:49:00Z">
            <w:trPr>
              <w:gridAfter w:val="0"/>
              <w:trHeight w:val="299"/>
            </w:trPr>
          </w:trPrChange>
        </w:trPr>
        <w:tc>
          <w:tcPr>
            <w:tcW w:w="6019" w:type="dxa"/>
            <w:gridSpan w:val="2"/>
            <w:tcBorders>
              <w:bottom w:val="single" w:sz="4" w:space="0" w:color="auto"/>
            </w:tcBorders>
            <w:tcPrChange w:id="77" w:author="幾野 智子" w:date="2025-01-09T16:49:00Z" w16du:dateUtc="2025-01-09T07:49:00Z">
              <w:tcPr>
                <w:tcW w:w="6096" w:type="dxa"/>
                <w:gridSpan w:val="2"/>
                <w:tcBorders>
                  <w:bottom w:val="single" w:sz="4" w:space="0" w:color="auto"/>
                </w:tcBorders>
              </w:tcPr>
            </w:tcPrChange>
          </w:tcPr>
          <w:p w14:paraId="57028272" w14:textId="77777777" w:rsidR="00962169" w:rsidRPr="000E4785" w:rsidRDefault="00962169" w:rsidP="001D27F3">
            <w:pPr>
              <w:rPr>
                <w:rFonts w:ascii="ＭＳ 明朝" w:hAnsi="ＭＳ 明朝"/>
              </w:rPr>
            </w:pPr>
            <w:r w:rsidRPr="000E4785">
              <w:rPr>
                <w:rFonts w:ascii="ＭＳ 明朝" w:hAnsi="ＭＳ 明朝" w:hint="eastAsia"/>
              </w:rPr>
              <w:t>合計</w:t>
            </w:r>
          </w:p>
        </w:tc>
        <w:tc>
          <w:tcPr>
            <w:tcW w:w="1616" w:type="dxa"/>
            <w:tcBorders>
              <w:bottom w:val="single" w:sz="4" w:space="0" w:color="auto"/>
            </w:tcBorders>
            <w:shd w:val="clear" w:color="auto" w:fill="auto"/>
            <w:tcPrChange w:id="78" w:author="幾野 智子" w:date="2025-01-09T16:49:00Z" w16du:dateUtc="2025-01-09T07:49:00Z">
              <w:tcPr>
                <w:tcW w:w="1559" w:type="dxa"/>
                <w:tcBorders>
                  <w:bottom w:val="single" w:sz="4" w:space="0" w:color="auto"/>
                </w:tcBorders>
                <w:shd w:val="clear" w:color="auto" w:fill="auto"/>
              </w:tcPr>
            </w:tcPrChange>
          </w:tcPr>
          <w:p w14:paraId="16533F36" w14:textId="77777777" w:rsidR="00962169" w:rsidRPr="000E4785" w:rsidRDefault="00962169" w:rsidP="00804E80">
            <w:pPr>
              <w:jc w:val="right"/>
              <w:rPr>
                <w:rFonts w:ascii="ＭＳ 明朝" w:hAnsi="ＭＳ 明朝"/>
              </w:rPr>
            </w:pPr>
          </w:p>
        </w:tc>
        <w:tc>
          <w:tcPr>
            <w:tcW w:w="1617" w:type="dxa"/>
            <w:tcBorders>
              <w:bottom w:val="single" w:sz="4" w:space="0" w:color="auto"/>
            </w:tcBorders>
            <w:shd w:val="clear" w:color="auto" w:fill="auto"/>
            <w:tcPrChange w:id="79" w:author="幾野 智子" w:date="2025-01-09T16:49:00Z" w16du:dateUtc="2025-01-09T07:49:00Z">
              <w:tcPr>
                <w:tcW w:w="1417" w:type="dxa"/>
                <w:tcBorders>
                  <w:bottom w:val="single" w:sz="4" w:space="0" w:color="auto"/>
                </w:tcBorders>
                <w:shd w:val="clear" w:color="auto" w:fill="auto"/>
              </w:tcPr>
            </w:tcPrChange>
          </w:tcPr>
          <w:p w14:paraId="12ACAE65" w14:textId="77777777" w:rsidR="00962169" w:rsidRPr="000E4785" w:rsidRDefault="00962169" w:rsidP="00804E80">
            <w:pPr>
              <w:jc w:val="right"/>
              <w:rPr>
                <w:rFonts w:ascii="ＭＳ 明朝" w:hAnsi="ＭＳ 明朝"/>
              </w:rPr>
            </w:pPr>
          </w:p>
        </w:tc>
      </w:tr>
    </w:tbl>
    <w:p w14:paraId="10F29D49" w14:textId="77777777" w:rsidR="00C23A47" w:rsidRPr="000E4785" w:rsidRDefault="00C23A47" w:rsidP="0033728F">
      <w:pPr>
        <w:rPr>
          <w:rFonts w:ascii="ＭＳ 明朝" w:hAnsi="ＭＳ 明朝"/>
        </w:rPr>
      </w:pPr>
      <w:r w:rsidRPr="000E4785">
        <w:rPr>
          <w:rFonts w:ascii="ＭＳ 明朝" w:hAnsi="ＭＳ 明朝" w:hint="eastAsia"/>
        </w:rPr>
        <w:t xml:space="preserve">　　　　　　　　　　　　　　　　　　　　　　　　　　　　　　　　　　　　　　（単位：千円）</w:t>
      </w:r>
    </w:p>
    <w:p w14:paraId="4688A2E1" w14:textId="77777777" w:rsidR="00283341" w:rsidRDefault="00283341" w:rsidP="001C1DAB">
      <w:pPr>
        <w:ind w:firstLineChars="100" w:firstLine="202"/>
        <w:rPr>
          <w:rFonts w:ascii="ＭＳ 明朝" w:hAnsi="ＭＳ 明朝"/>
        </w:rPr>
      </w:pPr>
    </w:p>
    <w:p w14:paraId="02DD75C6" w14:textId="77777777" w:rsidR="00283341" w:rsidRDefault="00283341" w:rsidP="00804E80">
      <w:pPr>
        <w:rPr>
          <w:ins w:id="80" w:author="幾野 智子" w:date="2025-01-09T16:55:00Z" w16du:dateUtc="2025-01-09T07:55:00Z"/>
          <w:rFonts w:ascii="ＭＳ 明朝" w:hAnsi="ＭＳ 明朝"/>
        </w:rPr>
      </w:pPr>
      <w:r>
        <w:rPr>
          <w:rFonts w:ascii="ＭＳ 明朝" w:hAnsi="ＭＳ 明朝" w:hint="eastAsia"/>
        </w:rPr>
        <w:t>（留意事項）</w:t>
      </w:r>
    </w:p>
    <w:p w14:paraId="25A1CECE" w14:textId="5CF6E3AD" w:rsidR="00DF48D7" w:rsidRDefault="00DF48D7" w:rsidP="00804E80">
      <w:pPr>
        <w:rPr>
          <w:rFonts w:ascii="ＭＳ 明朝" w:hAnsi="ＭＳ 明朝"/>
        </w:rPr>
      </w:pPr>
      <w:ins w:id="81" w:author="幾野 智子" w:date="2025-01-09T16:55:00Z" w16du:dateUtc="2025-01-09T07:55:00Z">
        <w:r>
          <w:rPr>
            <w:rFonts w:ascii="ＭＳ 明朝" w:hAnsi="ＭＳ 明朝" w:hint="eastAsia"/>
          </w:rPr>
          <w:t xml:space="preserve">　活動計画（経費申請）は、Excel（</w:t>
        </w:r>
        <w:r w:rsidR="00CE3246">
          <w:rPr>
            <w:rFonts w:ascii="ＭＳ 明朝" w:hAnsi="ＭＳ 明朝" w:hint="eastAsia"/>
          </w:rPr>
          <w:t>別紙様式）で</w:t>
        </w:r>
      </w:ins>
      <w:ins w:id="82" w:author="幾野 智子" w:date="2025-01-09T16:56:00Z" w16du:dateUtc="2025-01-09T07:56:00Z">
        <w:r w:rsidR="00CE3246">
          <w:rPr>
            <w:rFonts w:ascii="ＭＳ 明朝" w:hAnsi="ＭＳ 明朝" w:hint="eastAsia"/>
          </w:rPr>
          <w:t>提出すること。</w:t>
        </w:r>
      </w:ins>
    </w:p>
    <w:p w14:paraId="04FBCCDA" w14:textId="77777777" w:rsidR="001C1DAB" w:rsidRPr="000E4785" w:rsidRDefault="001C1DAB" w:rsidP="001C1DAB">
      <w:pPr>
        <w:ind w:firstLineChars="100" w:firstLine="202"/>
        <w:rPr>
          <w:rFonts w:ascii="ＭＳ 明朝" w:hAnsi="ＭＳ 明朝"/>
        </w:rPr>
      </w:pPr>
      <w:r w:rsidRPr="000E4785">
        <w:rPr>
          <w:rFonts w:ascii="ＭＳ 明朝" w:hAnsi="ＭＳ 明朝" w:hint="eastAsia"/>
        </w:rPr>
        <w:t>採択が決定した場合、本プロジェクトと同一の活動に対して、本学が行っている他の助成制度との併用は認められないので留意のこと。</w:t>
      </w:r>
    </w:p>
    <w:p w14:paraId="4AEE8936" w14:textId="77777777" w:rsidR="00962169" w:rsidRDefault="00962169" w:rsidP="0033728F">
      <w:pPr>
        <w:rPr>
          <w:rFonts w:ascii="ＭＳ 明朝" w:hAnsi="ＭＳ 明朝"/>
        </w:rPr>
      </w:pPr>
    </w:p>
    <w:p w14:paraId="3C12A810" w14:textId="77777777" w:rsidR="00283341" w:rsidRDefault="00283341" w:rsidP="00283341">
      <w:pPr>
        <w:ind w:firstLineChars="100" w:firstLine="202"/>
        <w:rPr>
          <w:rFonts w:ascii="ＭＳ 明朝" w:hAnsi="ＭＳ 明朝"/>
        </w:rPr>
      </w:pPr>
      <w:r w:rsidRPr="000E4785">
        <w:rPr>
          <w:rFonts w:ascii="ＭＳ 明朝" w:hAnsi="ＭＳ 明朝" w:hint="eastAsia"/>
        </w:rPr>
        <w:t>グループ構成員に対する衣食住費、謝金等給与は、助成対象外とする。なお、小中学校、高等学校生徒等を対象とする活動を行う場合に発生する、それらの者の衣食住費、交通費、教材費、保険料などの参加者が負担すべきものも、同様に助成対象外とする。</w:t>
      </w:r>
    </w:p>
    <w:p w14:paraId="32C634FF" w14:textId="5470D4BD" w:rsidR="00283341" w:rsidRDefault="00283341" w:rsidP="00283341">
      <w:pPr>
        <w:rPr>
          <w:rFonts w:ascii="ＭＳ 明朝" w:hAnsi="ＭＳ 明朝"/>
        </w:rPr>
      </w:pPr>
      <w:r w:rsidRPr="000E4785">
        <w:rPr>
          <w:rFonts w:ascii="ＭＳ 明朝" w:hAnsi="ＭＳ 明朝" w:hint="eastAsia"/>
        </w:rPr>
        <w:t>計画にあたって、不明な点については、</w:t>
      </w:r>
      <w:r>
        <w:rPr>
          <w:rFonts w:ascii="ＭＳ 明朝" w:hAnsi="ＭＳ 明朝" w:hint="eastAsia"/>
        </w:rPr>
        <w:t>学生</w:t>
      </w:r>
      <w:del w:id="83" w:author="幾野 智子" w:date="2025-01-07T10:24:00Z" w16du:dateUtc="2025-01-07T01:24:00Z">
        <w:r w:rsidDel="009D1FB7">
          <w:rPr>
            <w:rFonts w:ascii="ＭＳ 明朝" w:hAnsi="ＭＳ 明朝" w:hint="eastAsia"/>
          </w:rPr>
          <w:delText>生活・健康</w:delText>
        </w:r>
      </w:del>
      <w:r>
        <w:rPr>
          <w:rFonts w:ascii="ＭＳ 明朝" w:hAnsi="ＭＳ 明朝" w:hint="eastAsia"/>
        </w:rPr>
        <w:t>支援課学生生活支援係</w:t>
      </w:r>
      <w:r w:rsidRPr="000E4785">
        <w:rPr>
          <w:rFonts w:ascii="ＭＳ 明朝" w:hAnsi="ＭＳ 明朝" w:hint="eastAsia"/>
        </w:rPr>
        <w:t>に照会すること。</w:t>
      </w:r>
    </w:p>
    <w:p w14:paraId="78EBE38A" w14:textId="77777777" w:rsidR="00283341" w:rsidRPr="000E4785" w:rsidRDefault="00283341" w:rsidP="0033728F">
      <w:pPr>
        <w:rPr>
          <w:rFonts w:ascii="ＭＳ 明朝" w:hAnsi="ＭＳ 明朝"/>
        </w:rPr>
      </w:pPr>
    </w:p>
    <w:p w14:paraId="0C851B39" w14:textId="77777777" w:rsidR="003A16B9" w:rsidRDefault="001C1DAB" w:rsidP="00995626">
      <w:pPr>
        <w:ind w:left="802" w:hangingChars="398" w:hanging="802"/>
        <w:rPr>
          <w:rFonts w:ascii="ＭＳ 明朝" w:hAnsi="ＭＳ 明朝"/>
        </w:rPr>
      </w:pPr>
      <w:r w:rsidRPr="000E4785">
        <w:rPr>
          <w:rFonts w:ascii="ＭＳ 明朝" w:hAnsi="ＭＳ 明朝" w:hint="eastAsia"/>
        </w:rPr>
        <w:t>※</w:t>
      </w:r>
      <w:r w:rsidR="003A16B9" w:rsidRPr="000E4785">
        <w:rPr>
          <w:rFonts w:ascii="ＭＳ 明朝" w:hAnsi="ＭＳ 明朝" w:hint="eastAsia"/>
        </w:rPr>
        <w:t>1：</w:t>
      </w:r>
      <w:r w:rsidR="00E30D5E" w:rsidRPr="000E4785">
        <w:rPr>
          <w:rFonts w:ascii="ＭＳ 明朝" w:hAnsi="ＭＳ 明朝" w:hint="eastAsia"/>
        </w:rPr>
        <w:t>経費項目の詳細として、</w:t>
      </w:r>
      <w:r w:rsidR="000C5A34" w:rsidRPr="000E4785">
        <w:rPr>
          <w:rFonts w:ascii="ＭＳ 明朝" w:hAnsi="ＭＳ 明朝" w:hint="eastAsia"/>
        </w:rPr>
        <w:t>経費</w:t>
      </w:r>
      <w:r w:rsidR="00E30D5E" w:rsidRPr="000E4785">
        <w:rPr>
          <w:rFonts w:ascii="ＭＳ 明朝" w:hAnsi="ＭＳ 明朝" w:hint="eastAsia"/>
        </w:rPr>
        <w:t>項目ごとに、名称、</w:t>
      </w:r>
      <w:r w:rsidR="000C5A34" w:rsidRPr="000E4785">
        <w:rPr>
          <w:rFonts w:ascii="ＭＳ 明朝" w:hAnsi="ＭＳ 明朝" w:hint="eastAsia"/>
        </w:rPr>
        <w:t>規格</w:t>
      </w:r>
      <w:r w:rsidR="005A1531" w:rsidRPr="000E4785">
        <w:rPr>
          <w:rFonts w:ascii="ＭＳ 明朝" w:hAnsi="ＭＳ 明朝" w:hint="eastAsia"/>
        </w:rPr>
        <w:t>、</w:t>
      </w:r>
      <w:r w:rsidR="000C5A34" w:rsidRPr="000E4785">
        <w:rPr>
          <w:rFonts w:ascii="ＭＳ 明朝" w:hAnsi="ＭＳ 明朝" w:hint="eastAsia"/>
        </w:rPr>
        <w:t>数量</w:t>
      </w:r>
      <w:r w:rsidR="005A1531" w:rsidRPr="000E4785">
        <w:rPr>
          <w:rFonts w:ascii="ＭＳ 明朝" w:hAnsi="ＭＳ 明朝" w:hint="eastAsia"/>
        </w:rPr>
        <w:t>、</w:t>
      </w:r>
      <w:r w:rsidR="000C5A34" w:rsidRPr="000E4785">
        <w:rPr>
          <w:rFonts w:ascii="ＭＳ 明朝" w:hAnsi="ＭＳ 明朝" w:hint="eastAsia"/>
        </w:rPr>
        <w:t>単価</w:t>
      </w:r>
      <w:r w:rsidR="005A1531" w:rsidRPr="000E4785">
        <w:rPr>
          <w:rFonts w:ascii="ＭＳ 明朝" w:hAnsi="ＭＳ 明朝" w:hint="eastAsia"/>
        </w:rPr>
        <w:t>、</w:t>
      </w:r>
      <w:r w:rsidR="00D26C76" w:rsidRPr="000E4785">
        <w:rPr>
          <w:rFonts w:ascii="ＭＳ 明朝" w:hAnsi="ＭＳ 明朝" w:hint="eastAsia"/>
        </w:rPr>
        <w:t>金額</w:t>
      </w:r>
      <w:r w:rsidR="000C5A34" w:rsidRPr="000E4785">
        <w:rPr>
          <w:rFonts w:ascii="ＭＳ 明朝" w:hAnsi="ＭＳ 明朝" w:hint="eastAsia"/>
        </w:rPr>
        <w:t>を添付すること。</w:t>
      </w:r>
    </w:p>
    <w:p w14:paraId="6972175F" w14:textId="77777777" w:rsidR="00003258" w:rsidRPr="000E4785" w:rsidRDefault="00003258" w:rsidP="00995626">
      <w:pPr>
        <w:ind w:left="802" w:hangingChars="398" w:hanging="802"/>
        <w:rPr>
          <w:rFonts w:ascii="ＭＳ 明朝" w:hAnsi="ＭＳ 明朝"/>
        </w:rPr>
      </w:pPr>
      <w:r w:rsidRPr="00804E80">
        <w:rPr>
          <w:rFonts w:ascii="ＭＳ 明朝" w:hAnsi="ＭＳ 明朝" w:hint="eastAsia"/>
        </w:rPr>
        <w:t>※2：旅費は、</w:t>
      </w:r>
      <w:r w:rsidR="00AD24ED" w:rsidRPr="00804E80">
        <w:rPr>
          <w:rFonts w:ascii="ＭＳ 明朝" w:hAnsi="ＭＳ 明朝" w:hint="eastAsia"/>
        </w:rPr>
        <w:t>支援</w:t>
      </w:r>
      <w:r w:rsidRPr="00804E80">
        <w:rPr>
          <w:rFonts w:ascii="ＭＳ 明朝" w:hAnsi="ＭＳ 明朝" w:hint="eastAsia"/>
        </w:rPr>
        <w:t>総額の</w:t>
      </w:r>
      <w:r w:rsidR="00390B7B" w:rsidRPr="00804E80">
        <w:rPr>
          <w:rFonts w:ascii="ＭＳ 明朝" w:hAnsi="ＭＳ 明朝" w:hint="eastAsia"/>
        </w:rPr>
        <w:t>１</w:t>
      </w:r>
      <w:r w:rsidRPr="00804E80">
        <w:rPr>
          <w:rFonts w:ascii="ＭＳ 明朝" w:hAnsi="ＭＳ 明朝" w:hint="eastAsia"/>
        </w:rPr>
        <w:t>/</w:t>
      </w:r>
      <w:r w:rsidR="00390B7B" w:rsidRPr="00804E80">
        <w:rPr>
          <w:rFonts w:ascii="ＭＳ 明朝" w:hAnsi="ＭＳ 明朝" w:hint="eastAsia"/>
        </w:rPr>
        <w:t>２</w:t>
      </w:r>
      <w:r w:rsidR="00AD24ED" w:rsidRPr="00804E80">
        <w:rPr>
          <w:rFonts w:ascii="ＭＳ 明朝" w:hAnsi="ＭＳ 明朝" w:hint="eastAsia"/>
        </w:rPr>
        <w:t>を超え</w:t>
      </w:r>
      <w:r w:rsidR="00A04955" w:rsidRPr="00804E80">
        <w:rPr>
          <w:rFonts w:ascii="ＭＳ 明朝" w:hAnsi="ＭＳ 明朝" w:hint="eastAsia"/>
        </w:rPr>
        <w:t>てはならない</w:t>
      </w:r>
      <w:r w:rsidRPr="00804E80">
        <w:rPr>
          <w:rFonts w:ascii="ＭＳ 明朝" w:hAnsi="ＭＳ 明朝" w:hint="eastAsia"/>
        </w:rPr>
        <w:t>。</w:t>
      </w:r>
    </w:p>
    <w:p w14:paraId="58F78428" w14:textId="77777777" w:rsidR="00390B7B" w:rsidRDefault="00390B7B" w:rsidP="00CB581A">
      <w:pPr>
        <w:ind w:left="403" w:hangingChars="200" w:hanging="403"/>
        <w:rPr>
          <w:rFonts w:ascii="ＭＳ 明朝" w:hAnsi="ＭＳ 明朝"/>
        </w:rPr>
      </w:pPr>
    </w:p>
    <w:p w14:paraId="2A95DAE8" w14:textId="41681ADB" w:rsidR="003A16B9" w:rsidRPr="000E4785" w:rsidRDefault="002C0C0A">
      <w:pPr>
        <w:rPr>
          <w:rFonts w:ascii="ＭＳ 明朝" w:hAnsi="ＭＳ 明朝"/>
        </w:rPr>
        <w:pPrChange w:id="84" w:author="幾野 智子" w:date="2025-01-09T16:50:00Z" w16du:dateUtc="2025-01-09T07:50:00Z">
          <w:pPr>
            <w:ind w:firstLineChars="100" w:firstLine="202"/>
          </w:pPr>
        </w:pPrChange>
      </w:pPr>
      <w:ins w:id="85" w:author="幾野 智子" w:date="2025-01-09T16:50:00Z" w16du:dateUtc="2025-01-09T07:50:00Z">
        <w:r>
          <w:rPr>
            <w:rFonts w:ascii="ＭＳ 明朝" w:hAnsi="ＭＳ 明朝" w:hint="eastAsia"/>
          </w:rPr>
          <w:t>※：執行予定年月は、</w:t>
        </w:r>
        <w:r w:rsidR="00265CB0">
          <w:rPr>
            <w:rFonts w:ascii="ＭＳ 明朝" w:hAnsi="ＭＳ 明朝" w:hint="eastAsia"/>
          </w:rPr>
          <w:t>購入・執行予定年月日を記入すること。また、</w:t>
        </w:r>
      </w:ins>
      <w:ins w:id="86" w:author="幾野 智子" w:date="2025-01-09T16:51:00Z" w16du:dateUtc="2025-01-09T07:51:00Z">
        <w:r w:rsidR="00265CB0">
          <w:rPr>
            <w:rFonts w:ascii="ＭＳ 明朝" w:hAnsi="ＭＳ 明朝" w:hint="eastAsia"/>
          </w:rPr>
          <w:t>購入・執行予定年月日の詳細に記入すること。</w:t>
        </w:r>
      </w:ins>
    </w:p>
    <w:p w14:paraId="51FBD118" w14:textId="77777777" w:rsidR="006E0D64" w:rsidRPr="000E4785" w:rsidRDefault="006E0D64" w:rsidP="003A16B9">
      <w:pPr>
        <w:ind w:left="403" w:hangingChars="200" w:hanging="403"/>
      </w:pPr>
    </w:p>
    <w:sectPr w:rsidR="006E0D64" w:rsidRPr="000E4785" w:rsidSect="002B5D7A">
      <w:footerReference w:type="even" r:id="rId11"/>
      <w:footerReference w:type="default" r:id="rId12"/>
      <w:pgSz w:w="11906" w:h="16838" w:code="9"/>
      <w:pgMar w:top="1134" w:right="1418" w:bottom="1077" w:left="1418" w:header="851" w:footer="992" w:gutter="0"/>
      <w:pgNumType w:fmt="numberInDash"/>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2494" w14:textId="77777777" w:rsidR="00D23938" w:rsidRDefault="00D23938">
      <w:r>
        <w:separator/>
      </w:r>
    </w:p>
  </w:endnote>
  <w:endnote w:type="continuationSeparator" w:id="0">
    <w:p w14:paraId="0F07880C" w14:textId="77777777" w:rsidR="00D23938" w:rsidRDefault="00D2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BDFD" w14:textId="77777777" w:rsidR="004A575B" w:rsidRDefault="004A575B" w:rsidP="002B5D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7C99A2" w14:textId="77777777" w:rsidR="004A575B" w:rsidRDefault="004A57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33E0" w14:textId="77777777" w:rsidR="004A575B" w:rsidRDefault="004A575B" w:rsidP="002B5D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5566">
      <w:rPr>
        <w:rStyle w:val="a5"/>
        <w:noProof/>
      </w:rPr>
      <w:t>- 2 -</w:t>
    </w:r>
    <w:r>
      <w:rPr>
        <w:rStyle w:val="a5"/>
      </w:rPr>
      <w:fldChar w:fldCharType="end"/>
    </w:r>
  </w:p>
  <w:p w14:paraId="6FEDD896" w14:textId="77777777" w:rsidR="004A575B" w:rsidRDefault="004A57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FAC62" w14:textId="77777777" w:rsidR="00D23938" w:rsidRDefault="00D23938">
      <w:r>
        <w:separator/>
      </w:r>
    </w:p>
  </w:footnote>
  <w:footnote w:type="continuationSeparator" w:id="0">
    <w:p w14:paraId="24AE7B05" w14:textId="77777777" w:rsidR="00D23938" w:rsidRDefault="00D2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27509"/>
    <w:multiLevelType w:val="hybridMultilevel"/>
    <w:tmpl w:val="1480F16E"/>
    <w:lvl w:ilvl="0" w:tplc="35F2CD6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506FBF"/>
    <w:multiLevelType w:val="hybridMultilevel"/>
    <w:tmpl w:val="D15C63A0"/>
    <w:lvl w:ilvl="0" w:tplc="DFF677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E34089"/>
    <w:multiLevelType w:val="hybridMultilevel"/>
    <w:tmpl w:val="3B48BCC6"/>
    <w:lvl w:ilvl="0" w:tplc="B51A286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029AE"/>
    <w:multiLevelType w:val="singleLevel"/>
    <w:tmpl w:val="7C008ED0"/>
    <w:lvl w:ilvl="0">
      <w:start w:val="5"/>
      <w:numFmt w:val="bullet"/>
      <w:lvlText w:val="・"/>
      <w:lvlJc w:val="left"/>
      <w:pPr>
        <w:tabs>
          <w:tab w:val="num" w:pos="861"/>
        </w:tabs>
        <w:ind w:left="861" w:hanging="225"/>
      </w:pPr>
      <w:rPr>
        <w:rFonts w:ascii="Times New Roman" w:eastAsia="ＭＳ 明朝" w:hAnsi="Times New Roman" w:hint="default"/>
      </w:rPr>
    </w:lvl>
  </w:abstractNum>
  <w:abstractNum w:abstractNumId="4" w15:restartNumberingAfterBreak="0">
    <w:nsid w:val="6F9F6F57"/>
    <w:multiLevelType w:val="hybridMultilevel"/>
    <w:tmpl w:val="E89E7914"/>
    <w:lvl w:ilvl="0" w:tplc="E2A45A6A">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F71958"/>
    <w:multiLevelType w:val="hybridMultilevel"/>
    <w:tmpl w:val="8EE2E31E"/>
    <w:lvl w:ilvl="0" w:tplc="75B8AFDE">
      <w:numFmt w:val="bullet"/>
      <w:lvlText w:val="□"/>
      <w:lvlJc w:val="left"/>
      <w:pPr>
        <w:ind w:left="555" w:hanging="360"/>
      </w:pPr>
      <w:rPr>
        <w:rFonts w:ascii="ＭＳ 明朝" w:eastAsia="ＭＳ 明朝" w:hAnsi="ＭＳ 明朝" w:cs="Times New Roman"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7D85346D"/>
    <w:multiLevelType w:val="hybridMultilevel"/>
    <w:tmpl w:val="A322EC40"/>
    <w:lvl w:ilvl="0" w:tplc="F56A9ECC">
      <w:start w:val="1"/>
      <w:numFmt w:val="decimalFullWidth"/>
      <w:lvlText w:val="第%1条"/>
      <w:lvlJc w:val="left"/>
      <w:pPr>
        <w:tabs>
          <w:tab w:val="num" w:pos="810"/>
        </w:tabs>
        <w:ind w:left="810" w:hanging="81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7738481">
    <w:abstractNumId w:val="3"/>
  </w:num>
  <w:num w:numId="2" w16cid:durableId="1865753510">
    <w:abstractNumId w:val="6"/>
  </w:num>
  <w:num w:numId="3" w16cid:durableId="1928466721">
    <w:abstractNumId w:val="1"/>
  </w:num>
  <w:num w:numId="4" w16cid:durableId="1031881867">
    <w:abstractNumId w:val="0"/>
  </w:num>
  <w:num w:numId="5" w16cid:durableId="1193425402">
    <w:abstractNumId w:val="4"/>
  </w:num>
  <w:num w:numId="6" w16cid:durableId="1508400052">
    <w:abstractNumId w:val="5"/>
  </w:num>
  <w:num w:numId="7" w16cid:durableId="17179233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幾野 智子">
    <w15:presenceInfo w15:providerId="AD" w15:userId="S::ikuno-t@jimu.kyutech.ac.jp::69b1c84b-f767-4b54-8688-2ebf2af47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E9"/>
    <w:rsid w:val="00001971"/>
    <w:rsid w:val="00002EF7"/>
    <w:rsid w:val="00003258"/>
    <w:rsid w:val="00005119"/>
    <w:rsid w:val="00006AC7"/>
    <w:rsid w:val="00006BA7"/>
    <w:rsid w:val="00010B19"/>
    <w:rsid w:val="00012886"/>
    <w:rsid w:val="000157DC"/>
    <w:rsid w:val="0001663D"/>
    <w:rsid w:val="00020669"/>
    <w:rsid w:val="00020C59"/>
    <w:rsid w:val="00021B19"/>
    <w:rsid w:val="00021FEC"/>
    <w:rsid w:val="000232B9"/>
    <w:rsid w:val="0002476D"/>
    <w:rsid w:val="000271DE"/>
    <w:rsid w:val="00027DF6"/>
    <w:rsid w:val="000305DF"/>
    <w:rsid w:val="000361C6"/>
    <w:rsid w:val="00043437"/>
    <w:rsid w:val="000456E6"/>
    <w:rsid w:val="00045F86"/>
    <w:rsid w:val="00047C28"/>
    <w:rsid w:val="00050CE4"/>
    <w:rsid w:val="0005177D"/>
    <w:rsid w:val="00051CB4"/>
    <w:rsid w:val="00053335"/>
    <w:rsid w:val="00053DC3"/>
    <w:rsid w:val="0005436D"/>
    <w:rsid w:val="000546DA"/>
    <w:rsid w:val="00054ACA"/>
    <w:rsid w:val="00057CCE"/>
    <w:rsid w:val="00061821"/>
    <w:rsid w:val="0006287F"/>
    <w:rsid w:val="00063436"/>
    <w:rsid w:val="000638B2"/>
    <w:rsid w:val="00063E4F"/>
    <w:rsid w:val="00064852"/>
    <w:rsid w:val="00064937"/>
    <w:rsid w:val="00064F3D"/>
    <w:rsid w:val="00066187"/>
    <w:rsid w:val="00067482"/>
    <w:rsid w:val="00070350"/>
    <w:rsid w:val="0007099A"/>
    <w:rsid w:val="000712D5"/>
    <w:rsid w:val="000729CD"/>
    <w:rsid w:val="00073008"/>
    <w:rsid w:val="00073E79"/>
    <w:rsid w:val="00074122"/>
    <w:rsid w:val="00074FA4"/>
    <w:rsid w:val="0007568B"/>
    <w:rsid w:val="00076437"/>
    <w:rsid w:val="0008214B"/>
    <w:rsid w:val="00086145"/>
    <w:rsid w:val="0008718E"/>
    <w:rsid w:val="00087388"/>
    <w:rsid w:val="00090917"/>
    <w:rsid w:val="00095497"/>
    <w:rsid w:val="000A0525"/>
    <w:rsid w:val="000A15AA"/>
    <w:rsid w:val="000A1A0B"/>
    <w:rsid w:val="000A218D"/>
    <w:rsid w:val="000A27FA"/>
    <w:rsid w:val="000A37A8"/>
    <w:rsid w:val="000A5EA6"/>
    <w:rsid w:val="000A6676"/>
    <w:rsid w:val="000B0FB3"/>
    <w:rsid w:val="000B2387"/>
    <w:rsid w:val="000B3194"/>
    <w:rsid w:val="000B3EEA"/>
    <w:rsid w:val="000B4625"/>
    <w:rsid w:val="000B4CE8"/>
    <w:rsid w:val="000B6021"/>
    <w:rsid w:val="000B6943"/>
    <w:rsid w:val="000B70AE"/>
    <w:rsid w:val="000B757E"/>
    <w:rsid w:val="000B7C0C"/>
    <w:rsid w:val="000C0A00"/>
    <w:rsid w:val="000C190D"/>
    <w:rsid w:val="000C2670"/>
    <w:rsid w:val="000C43FE"/>
    <w:rsid w:val="000C5A34"/>
    <w:rsid w:val="000C5C92"/>
    <w:rsid w:val="000C6029"/>
    <w:rsid w:val="000C6714"/>
    <w:rsid w:val="000C7ADF"/>
    <w:rsid w:val="000C7F55"/>
    <w:rsid w:val="000D5F97"/>
    <w:rsid w:val="000E0ADE"/>
    <w:rsid w:val="000E2081"/>
    <w:rsid w:val="000E2533"/>
    <w:rsid w:val="000E31D9"/>
    <w:rsid w:val="000E41C0"/>
    <w:rsid w:val="000E4302"/>
    <w:rsid w:val="000E4785"/>
    <w:rsid w:val="000E53AF"/>
    <w:rsid w:val="000E601C"/>
    <w:rsid w:val="000E6693"/>
    <w:rsid w:val="000E68FB"/>
    <w:rsid w:val="000E6C7A"/>
    <w:rsid w:val="000F39E1"/>
    <w:rsid w:val="000F5182"/>
    <w:rsid w:val="000F51B8"/>
    <w:rsid w:val="000F70F8"/>
    <w:rsid w:val="00100586"/>
    <w:rsid w:val="00100D4D"/>
    <w:rsid w:val="001033E1"/>
    <w:rsid w:val="001036B7"/>
    <w:rsid w:val="00103ED7"/>
    <w:rsid w:val="001052A5"/>
    <w:rsid w:val="001059BC"/>
    <w:rsid w:val="001070F9"/>
    <w:rsid w:val="0010758D"/>
    <w:rsid w:val="00110545"/>
    <w:rsid w:val="001120E9"/>
    <w:rsid w:val="00112563"/>
    <w:rsid w:val="00113358"/>
    <w:rsid w:val="001133CD"/>
    <w:rsid w:val="001162FB"/>
    <w:rsid w:val="00125128"/>
    <w:rsid w:val="00125F51"/>
    <w:rsid w:val="00126806"/>
    <w:rsid w:val="00135C6A"/>
    <w:rsid w:val="00136373"/>
    <w:rsid w:val="0013721A"/>
    <w:rsid w:val="00137FD0"/>
    <w:rsid w:val="001410D0"/>
    <w:rsid w:val="001417E5"/>
    <w:rsid w:val="0014506B"/>
    <w:rsid w:val="001470C6"/>
    <w:rsid w:val="00147165"/>
    <w:rsid w:val="00147F94"/>
    <w:rsid w:val="0015062B"/>
    <w:rsid w:val="00151AF0"/>
    <w:rsid w:val="00153535"/>
    <w:rsid w:val="0015423C"/>
    <w:rsid w:val="00154D65"/>
    <w:rsid w:val="00156263"/>
    <w:rsid w:val="00156B7E"/>
    <w:rsid w:val="00156BD7"/>
    <w:rsid w:val="00157075"/>
    <w:rsid w:val="00160F6E"/>
    <w:rsid w:val="0016161A"/>
    <w:rsid w:val="0016161F"/>
    <w:rsid w:val="00162C9F"/>
    <w:rsid w:val="001658AC"/>
    <w:rsid w:val="001675C8"/>
    <w:rsid w:val="00167B0F"/>
    <w:rsid w:val="001707D7"/>
    <w:rsid w:val="0017090B"/>
    <w:rsid w:val="00174FE9"/>
    <w:rsid w:val="00175D9E"/>
    <w:rsid w:val="00175DBD"/>
    <w:rsid w:val="001768BB"/>
    <w:rsid w:val="00180B76"/>
    <w:rsid w:val="0018114D"/>
    <w:rsid w:val="00181206"/>
    <w:rsid w:val="0018220D"/>
    <w:rsid w:val="00186A9A"/>
    <w:rsid w:val="001870C8"/>
    <w:rsid w:val="00187585"/>
    <w:rsid w:val="001905A2"/>
    <w:rsid w:val="001912A4"/>
    <w:rsid w:val="001913D5"/>
    <w:rsid w:val="001916A1"/>
    <w:rsid w:val="001947C6"/>
    <w:rsid w:val="001956BB"/>
    <w:rsid w:val="00196F06"/>
    <w:rsid w:val="001976FE"/>
    <w:rsid w:val="00197D89"/>
    <w:rsid w:val="001A03AB"/>
    <w:rsid w:val="001A0892"/>
    <w:rsid w:val="001A1549"/>
    <w:rsid w:val="001A19EF"/>
    <w:rsid w:val="001A2BEB"/>
    <w:rsid w:val="001A315B"/>
    <w:rsid w:val="001A3C67"/>
    <w:rsid w:val="001A555C"/>
    <w:rsid w:val="001A6A70"/>
    <w:rsid w:val="001A6AC2"/>
    <w:rsid w:val="001B1569"/>
    <w:rsid w:val="001B18F0"/>
    <w:rsid w:val="001B2ECC"/>
    <w:rsid w:val="001B301E"/>
    <w:rsid w:val="001B37AC"/>
    <w:rsid w:val="001B673D"/>
    <w:rsid w:val="001C0043"/>
    <w:rsid w:val="001C0C78"/>
    <w:rsid w:val="001C0D39"/>
    <w:rsid w:val="001C1774"/>
    <w:rsid w:val="001C18A6"/>
    <w:rsid w:val="001C1DAB"/>
    <w:rsid w:val="001C1F4C"/>
    <w:rsid w:val="001C21C5"/>
    <w:rsid w:val="001C3713"/>
    <w:rsid w:val="001C429C"/>
    <w:rsid w:val="001D0693"/>
    <w:rsid w:val="001D13B1"/>
    <w:rsid w:val="001D19BC"/>
    <w:rsid w:val="001D27F3"/>
    <w:rsid w:val="001D2B96"/>
    <w:rsid w:val="001D2BC0"/>
    <w:rsid w:val="001D3869"/>
    <w:rsid w:val="001D3D86"/>
    <w:rsid w:val="001D501B"/>
    <w:rsid w:val="001D6455"/>
    <w:rsid w:val="001D6CD2"/>
    <w:rsid w:val="001E0E89"/>
    <w:rsid w:val="001E26D3"/>
    <w:rsid w:val="001E3ADA"/>
    <w:rsid w:val="001E48F3"/>
    <w:rsid w:val="001E4F66"/>
    <w:rsid w:val="001E6AE6"/>
    <w:rsid w:val="001E6D6F"/>
    <w:rsid w:val="001E72E9"/>
    <w:rsid w:val="001F2A8D"/>
    <w:rsid w:val="001F2DB0"/>
    <w:rsid w:val="001F333D"/>
    <w:rsid w:val="001F3351"/>
    <w:rsid w:val="001F4043"/>
    <w:rsid w:val="001F456F"/>
    <w:rsid w:val="001F4DA5"/>
    <w:rsid w:val="001F6017"/>
    <w:rsid w:val="001F6644"/>
    <w:rsid w:val="002019EA"/>
    <w:rsid w:val="002062C4"/>
    <w:rsid w:val="002072DA"/>
    <w:rsid w:val="00207924"/>
    <w:rsid w:val="00210B78"/>
    <w:rsid w:val="00210DA7"/>
    <w:rsid w:val="00210FFE"/>
    <w:rsid w:val="00211741"/>
    <w:rsid w:val="00211CE8"/>
    <w:rsid w:val="00212292"/>
    <w:rsid w:val="00213068"/>
    <w:rsid w:val="00213F40"/>
    <w:rsid w:val="002177FE"/>
    <w:rsid w:val="00217907"/>
    <w:rsid w:val="00217F80"/>
    <w:rsid w:val="00222CC9"/>
    <w:rsid w:val="00224F1C"/>
    <w:rsid w:val="00225523"/>
    <w:rsid w:val="002303DA"/>
    <w:rsid w:val="0023074E"/>
    <w:rsid w:val="00230FD0"/>
    <w:rsid w:val="00233227"/>
    <w:rsid w:val="0023326A"/>
    <w:rsid w:val="00233345"/>
    <w:rsid w:val="002350CB"/>
    <w:rsid w:val="00236790"/>
    <w:rsid w:val="00237946"/>
    <w:rsid w:val="00243044"/>
    <w:rsid w:val="002444AE"/>
    <w:rsid w:val="0024462B"/>
    <w:rsid w:val="0024561E"/>
    <w:rsid w:val="00245EE4"/>
    <w:rsid w:val="002467AD"/>
    <w:rsid w:val="00246EB2"/>
    <w:rsid w:val="00247F27"/>
    <w:rsid w:val="00250277"/>
    <w:rsid w:val="00251426"/>
    <w:rsid w:val="00252378"/>
    <w:rsid w:val="00252FFD"/>
    <w:rsid w:val="00253D87"/>
    <w:rsid w:val="00254954"/>
    <w:rsid w:val="00254F6A"/>
    <w:rsid w:val="002567FF"/>
    <w:rsid w:val="002577A0"/>
    <w:rsid w:val="00262103"/>
    <w:rsid w:val="00263FF3"/>
    <w:rsid w:val="00265CB0"/>
    <w:rsid w:val="00266744"/>
    <w:rsid w:val="00266DD5"/>
    <w:rsid w:val="00270447"/>
    <w:rsid w:val="00272202"/>
    <w:rsid w:val="00272514"/>
    <w:rsid w:val="00273461"/>
    <w:rsid w:val="002738AA"/>
    <w:rsid w:val="00273A1E"/>
    <w:rsid w:val="0027453C"/>
    <w:rsid w:val="0027578B"/>
    <w:rsid w:val="002763E9"/>
    <w:rsid w:val="002766A5"/>
    <w:rsid w:val="002812FD"/>
    <w:rsid w:val="00281BC1"/>
    <w:rsid w:val="00282081"/>
    <w:rsid w:val="00282A1F"/>
    <w:rsid w:val="00282AD2"/>
    <w:rsid w:val="00283341"/>
    <w:rsid w:val="0028395B"/>
    <w:rsid w:val="00284584"/>
    <w:rsid w:val="00285271"/>
    <w:rsid w:val="00290C0D"/>
    <w:rsid w:val="00291A95"/>
    <w:rsid w:val="002922DE"/>
    <w:rsid w:val="0029323E"/>
    <w:rsid w:val="002932A7"/>
    <w:rsid w:val="0029331C"/>
    <w:rsid w:val="00293D16"/>
    <w:rsid w:val="002945F4"/>
    <w:rsid w:val="00294E15"/>
    <w:rsid w:val="00295E2D"/>
    <w:rsid w:val="002A31CF"/>
    <w:rsid w:val="002A624E"/>
    <w:rsid w:val="002A675E"/>
    <w:rsid w:val="002A6F63"/>
    <w:rsid w:val="002A7040"/>
    <w:rsid w:val="002A749A"/>
    <w:rsid w:val="002A7D33"/>
    <w:rsid w:val="002B1E24"/>
    <w:rsid w:val="002B1FDB"/>
    <w:rsid w:val="002B20D3"/>
    <w:rsid w:val="002B24BA"/>
    <w:rsid w:val="002B519C"/>
    <w:rsid w:val="002B5A52"/>
    <w:rsid w:val="002B5D7A"/>
    <w:rsid w:val="002B688F"/>
    <w:rsid w:val="002B7C93"/>
    <w:rsid w:val="002C0C0A"/>
    <w:rsid w:val="002C0CD0"/>
    <w:rsid w:val="002C138B"/>
    <w:rsid w:val="002C2635"/>
    <w:rsid w:val="002C2C46"/>
    <w:rsid w:val="002C41B8"/>
    <w:rsid w:val="002C6DB1"/>
    <w:rsid w:val="002C7A77"/>
    <w:rsid w:val="002C7F6D"/>
    <w:rsid w:val="002D221C"/>
    <w:rsid w:val="002D2A31"/>
    <w:rsid w:val="002D31D6"/>
    <w:rsid w:val="002D378F"/>
    <w:rsid w:val="002D50FC"/>
    <w:rsid w:val="002D5259"/>
    <w:rsid w:val="002D56F0"/>
    <w:rsid w:val="002D5AB9"/>
    <w:rsid w:val="002D5CB3"/>
    <w:rsid w:val="002D65B5"/>
    <w:rsid w:val="002E010E"/>
    <w:rsid w:val="002E0B3F"/>
    <w:rsid w:val="002E1D31"/>
    <w:rsid w:val="002E4424"/>
    <w:rsid w:val="002E45C6"/>
    <w:rsid w:val="002E5EDB"/>
    <w:rsid w:val="002E6AA2"/>
    <w:rsid w:val="002E7EA7"/>
    <w:rsid w:val="002F0338"/>
    <w:rsid w:val="002F1A3F"/>
    <w:rsid w:val="002F1C0F"/>
    <w:rsid w:val="002F26D7"/>
    <w:rsid w:val="002F5083"/>
    <w:rsid w:val="002F660F"/>
    <w:rsid w:val="002F70E0"/>
    <w:rsid w:val="002F71F5"/>
    <w:rsid w:val="002F7F66"/>
    <w:rsid w:val="00300084"/>
    <w:rsid w:val="00301E12"/>
    <w:rsid w:val="00301F3E"/>
    <w:rsid w:val="003022D0"/>
    <w:rsid w:val="00302B77"/>
    <w:rsid w:val="00303751"/>
    <w:rsid w:val="003043B7"/>
    <w:rsid w:val="003115E5"/>
    <w:rsid w:val="003144CF"/>
    <w:rsid w:val="003150C1"/>
    <w:rsid w:val="0031562D"/>
    <w:rsid w:val="00315D2C"/>
    <w:rsid w:val="0031693F"/>
    <w:rsid w:val="00320ABE"/>
    <w:rsid w:val="003237DC"/>
    <w:rsid w:val="003245B2"/>
    <w:rsid w:val="00324992"/>
    <w:rsid w:val="003264B1"/>
    <w:rsid w:val="00333CE5"/>
    <w:rsid w:val="003356A9"/>
    <w:rsid w:val="0033678B"/>
    <w:rsid w:val="0033728F"/>
    <w:rsid w:val="003404C2"/>
    <w:rsid w:val="00341030"/>
    <w:rsid w:val="0034126E"/>
    <w:rsid w:val="00341421"/>
    <w:rsid w:val="00341A6D"/>
    <w:rsid w:val="003425AB"/>
    <w:rsid w:val="00344710"/>
    <w:rsid w:val="00344A1B"/>
    <w:rsid w:val="00344C7A"/>
    <w:rsid w:val="00344D30"/>
    <w:rsid w:val="00344E9D"/>
    <w:rsid w:val="00345326"/>
    <w:rsid w:val="00346365"/>
    <w:rsid w:val="00351284"/>
    <w:rsid w:val="0035131E"/>
    <w:rsid w:val="00351E23"/>
    <w:rsid w:val="00351F9C"/>
    <w:rsid w:val="00353CBA"/>
    <w:rsid w:val="0035704D"/>
    <w:rsid w:val="00357852"/>
    <w:rsid w:val="003601EE"/>
    <w:rsid w:val="00362410"/>
    <w:rsid w:val="00363212"/>
    <w:rsid w:val="003641B5"/>
    <w:rsid w:val="003646A1"/>
    <w:rsid w:val="00364D4A"/>
    <w:rsid w:val="0036559B"/>
    <w:rsid w:val="00365FA0"/>
    <w:rsid w:val="0036655A"/>
    <w:rsid w:val="003669A9"/>
    <w:rsid w:val="003676C6"/>
    <w:rsid w:val="003702A8"/>
    <w:rsid w:val="00370493"/>
    <w:rsid w:val="003718B4"/>
    <w:rsid w:val="00371DDF"/>
    <w:rsid w:val="00376B9E"/>
    <w:rsid w:val="003776D5"/>
    <w:rsid w:val="00380075"/>
    <w:rsid w:val="00382804"/>
    <w:rsid w:val="00382C26"/>
    <w:rsid w:val="00384FC9"/>
    <w:rsid w:val="003871C9"/>
    <w:rsid w:val="0039074A"/>
    <w:rsid w:val="00390B7B"/>
    <w:rsid w:val="00392822"/>
    <w:rsid w:val="00393844"/>
    <w:rsid w:val="003942FD"/>
    <w:rsid w:val="003947FB"/>
    <w:rsid w:val="00395EEE"/>
    <w:rsid w:val="00396E84"/>
    <w:rsid w:val="003A096D"/>
    <w:rsid w:val="003A1651"/>
    <w:rsid w:val="003A16B9"/>
    <w:rsid w:val="003A2592"/>
    <w:rsid w:val="003A5C29"/>
    <w:rsid w:val="003A69C9"/>
    <w:rsid w:val="003A7C3A"/>
    <w:rsid w:val="003B01AE"/>
    <w:rsid w:val="003B159F"/>
    <w:rsid w:val="003B2016"/>
    <w:rsid w:val="003B2F1C"/>
    <w:rsid w:val="003B421A"/>
    <w:rsid w:val="003B5270"/>
    <w:rsid w:val="003B5F4B"/>
    <w:rsid w:val="003B6D89"/>
    <w:rsid w:val="003C0F4D"/>
    <w:rsid w:val="003C28F8"/>
    <w:rsid w:val="003C4667"/>
    <w:rsid w:val="003C4F1C"/>
    <w:rsid w:val="003C6037"/>
    <w:rsid w:val="003D22BE"/>
    <w:rsid w:val="003D2666"/>
    <w:rsid w:val="003D5240"/>
    <w:rsid w:val="003D528C"/>
    <w:rsid w:val="003D5658"/>
    <w:rsid w:val="003D6292"/>
    <w:rsid w:val="003E057D"/>
    <w:rsid w:val="003E1084"/>
    <w:rsid w:val="003E2472"/>
    <w:rsid w:val="003E341C"/>
    <w:rsid w:val="003E4083"/>
    <w:rsid w:val="003E4C3F"/>
    <w:rsid w:val="003E533B"/>
    <w:rsid w:val="003E5DA2"/>
    <w:rsid w:val="003E5F3A"/>
    <w:rsid w:val="003E7F35"/>
    <w:rsid w:val="003F00C6"/>
    <w:rsid w:val="003F02CF"/>
    <w:rsid w:val="003F0A98"/>
    <w:rsid w:val="003F2150"/>
    <w:rsid w:val="003F2788"/>
    <w:rsid w:val="003F2E07"/>
    <w:rsid w:val="003F3FF9"/>
    <w:rsid w:val="003F52E0"/>
    <w:rsid w:val="003F687A"/>
    <w:rsid w:val="003F7254"/>
    <w:rsid w:val="003F72B5"/>
    <w:rsid w:val="00400CDB"/>
    <w:rsid w:val="0040222A"/>
    <w:rsid w:val="004040E6"/>
    <w:rsid w:val="004044B5"/>
    <w:rsid w:val="00404586"/>
    <w:rsid w:val="004056EA"/>
    <w:rsid w:val="00406189"/>
    <w:rsid w:val="004065ED"/>
    <w:rsid w:val="004065FB"/>
    <w:rsid w:val="00407F22"/>
    <w:rsid w:val="00410954"/>
    <w:rsid w:val="00411B9E"/>
    <w:rsid w:val="004136B2"/>
    <w:rsid w:val="0041571F"/>
    <w:rsid w:val="00417783"/>
    <w:rsid w:val="00417AAD"/>
    <w:rsid w:val="004208D8"/>
    <w:rsid w:val="00421430"/>
    <w:rsid w:val="00422EA3"/>
    <w:rsid w:val="00422F14"/>
    <w:rsid w:val="00426827"/>
    <w:rsid w:val="0042749D"/>
    <w:rsid w:val="00427951"/>
    <w:rsid w:val="00430C42"/>
    <w:rsid w:val="00431891"/>
    <w:rsid w:val="00432D5C"/>
    <w:rsid w:val="00433D1B"/>
    <w:rsid w:val="004365A6"/>
    <w:rsid w:val="00436E48"/>
    <w:rsid w:val="00444631"/>
    <w:rsid w:val="004470E8"/>
    <w:rsid w:val="0045023A"/>
    <w:rsid w:val="004504E2"/>
    <w:rsid w:val="00455ED7"/>
    <w:rsid w:val="0045622E"/>
    <w:rsid w:val="00456CC2"/>
    <w:rsid w:val="00456CF6"/>
    <w:rsid w:val="00461D61"/>
    <w:rsid w:val="0046585F"/>
    <w:rsid w:val="004662DF"/>
    <w:rsid w:val="00466432"/>
    <w:rsid w:val="00466AB5"/>
    <w:rsid w:val="004700F0"/>
    <w:rsid w:val="00470502"/>
    <w:rsid w:val="00471A4E"/>
    <w:rsid w:val="00472BB8"/>
    <w:rsid w:val="00473913"/>
    <w:rsid w:val="0047727B"/>
    <w:rsid w:val="00481BC1"/>
    <w:rsid w:val="004838E8"/>
    <w:rsid w:val="00484D22"/>
    <w:rsid w:val="0048526C"/>
    <w:rsid w:val="00486719"/>
    <w:rsid w:val="00490075"/>
    <w:rsid w:val="0049262B"/>
    <w:rsid w:val="00494E7E"/>
    <w:rsid w:val="00494EB4"/>
    <w:rsid w:val="00495B20"/>
    <w:rsid w:val="004976BE"/>
    <w:rsid w:val="004A0443"/>
    <w:rsid w:val="004A0A42"/>
    <w:rsid w:val="004A2B2E"/>
    <w:rsid w:val="004A2E17"/>
    <w:rsid w:val="004A3378"/>
    <w:rsid w:val="004A3628"/>
    <w:rsid w:val="004A5013"/>
    <w:rsid w:val="004A5525"/>
    <w:rsid w:val="004A575B"/>
    <w:rsid w:val="004A613C"/>
    <w:rsid w:val="004B0773"/>
    <w:rsid w:val="004B1436"/>
    <w:rsid w:val="004B2167"/>
    <w:rsid w:val="004B25AF"/>
    <w:rsid w:val="004B48C6"/>
    <w:rsid w:val="004B5ED7"/>
    <w:rsid w:val="004B748A"/>
    <w:rsid w:val="004C002F"/>
    <w:rsid w:val="004C0A09"/>
    <w:rsid w:val="004C3723"/>
    <w:rsid w:val="004C396E"/>
    <w:rsid w:val="004C69D4"/>
    <w:rsid w:val="004C7269"/>
    <w:rsid w:val="004C7FD8"/>
    <w:rsid w:val="004D2615"/>
    <w:rsid w:val="004D33BE"/>
    <w:rsid w:val="004D54FC"/>
    <w:rsid w:val="004D5CCF"/>
    <w:rsid w:val="004E08D7"/>
    <w:rsid w:val="004E2BE1"/>
    <w:rsid w:val="004E35D0"/>
    <w:rsid w:val="004E4443"/>
    <w:rsid w:val="004E59A4"/>
    <w:rsid w:val="004E6A84"/>
    <w:rsid w:val="004F3085"/>
    <w:rsid w:val="004F4819"/>
    <w:rsid w:val="004F6F62"/>
    <w:rsid w:val="004F7000"/>
    <w:rsid w:val="005008CC"/>
    <w:rsid w:val="00502A72"/>
    <w:rsid w:val="00505E99"/>
    <w:rsid w:val="00506E2F"/>
    <w:rsid w:val="00510785"/>
    <w:rsid w:val="005118B4"/>
    <w:rsid w:val="00511C22"/>
    <w:rsid w:val="0051440B"/>
    <w:rsid w:val="00515752"/>
    <w:rsid w:val="00517F51"/>
    <w:rsid w:val="005203C2"/>
    <w:rsid w:val="00521D5D"/>
    <w:rsid w:val="00523C90"/>
    <w:rsid w:val="005259ED"/>
    <w:rsid w:val="005302F3"/>
    <w:rsid w:val="00532215"/>
    <w:rsid w:val="0053368D"/>
    <w:rsid w:val="00533C29"/>
    <w:rsid w:val="00534171"/>
    <w:rsid w:val="00534D3E"/>
    <w:rsid w:val="00536A43"/>
    <w:rsid w:val="0053792D"/>
    <w:rsid w:val="00537A4B"/>
    <w:rsid w:val="00537ECB"/>
    <w:rsid w:val="005402B7"/>
    <w:rsid w:val="00540EB3"/>
    <w:rsid w:val="0054194B"/>
    <w:rsid w:val="0054212E"/>
    <w:rsid w:val="00544298"/>
    <w:rsid w:val="00547255"/>
    <w:rsid w:val="005508B1"/>
    <w:rsid w:val="00550CCD"/>
    <w:rsid w:val="00550F65"/>
    <w:rsid w:val="00552D57"/>
    <w:rsid w:val="00554715"/>
    <w:rsid w:val="00554E2F"/>
    <w:rsid w:val="0055513A"/>
    <w:rsid w:val="0055597E"/>
    <w:rsid w:val="00556A48"/>
    <w:rsid w:val="00557F4B"/>
    <w:rsid w:val="005601EC"/>
    <w:rsid w:val="0056023A"/>
    <w:rsid w:val="00560F06"/>
    <w:rsid w:val="005611E8"/>
    <w:rsid w:val="005612D7"/>
    <w:rsid w:val="00561302"/>
    <w:rsid w:val="0056499D"/>
    <w:rsid w:val="00564ED7"/>
    <w:rsid w:val="00565228"/>
    <w:rsid w:val="00565345"/>
    <w:rsid w:val="005658A5"/>
    <w:rsid w:val="00566BEB"/>
    <w:rsid w:val="00567044"/>
    <w:rsid w:val="0056727D"/>
    <w:rsid w:val="00567AED"/>
    <w:rsid w:val="00567BFE"/>
    <w:rsid w:val="0057027E"/>
    <w:rsid w:val="00572583"/>
    <w:rsid w:val="00573397"/>
    <w:rsid w:val="005735E6"/>
    <w:rsid w:val="005748ED"/>
    <w:rsid w:val="00574E07"/>
    <w:rsid w:val="00575544"/>
    <w:rsid w:val="005759C9"/>
    <w:rsid w:val="00577485"/>
    <w:rsid w:val="00577841"/>
    <w:rsid w:val="00577FEE"/>
    <w:rsid w:val="0058290A"/>
    <w:rsid w:val="00582B44"/>
    <w:rsid w:val="00583940"/>
    <w:rsid w:val="0058502E"/>
    <w:rsid w:val="0058699E"/>
    <w:rsid w:val="00587B6D"/>
    <w:rsid w:val="005932A3"/>
    <w:rsid w:val="005937F3"/>
    <w:rsid w:val="00593CF9"/>
    <w:rsid w:val="005967B6"/>
    <w:rsid w:val="00597F0F"/>
    <w:rsid w:val="005A0A3E"/>
    <w:rsid w:val="005A1531"/>
    <w:rsid w:val="005A20C6"/>
    <w:rsid w:val="005A37CF"/>
    <w:rsid w:val="005A3A82"/>
    <w:rsid w:val="005B1CF7"/>
    <w:rsid w:val="005B38C9"/>
    <w:rsid w:val="005B4CCB"/>
    <w:rsid w:val="005B58F8"/>
    <w:rsid w:val="005C144F"/>
    <w:rsid w:val="005C20C7"/>
    <w:rsid w:val="005C2249"/>
    <w:rsid w:val="005C3049"/>
    <w:rsid w:val="005C34DF"/>
    <w:rsid w:val="005C46A7"/>
    <w:rsid w:val="005C56E1"/>
    <w:rsid w:val="005C6699"/>
    <w:rsid w:val="005C68B0"/>
    <w:rsid w:val="005C71AC"/>
    <w:rsid w:val="005C7697"/>
    <w:rsid w:val="005D083B"/>
    <w:rsid w:val="005D22A4"/>
    <w:rsid w:val="005D38D7"/>
    <w:rsid w:val="005D412D"/>
    <w:rsid w:val="005D505F"/>
    <w:rsid w:val="005D693C"/>
    <w:rsid w:val="005D6FCB"/>
    <w:rsid w:val="005D791B"/>
    <w:rsid w:val="005E13BF"/>
    <w:rsid w:val="005E5195"/>
    <w:rsid w:val="005E5E18"/>
    <w:rsid w:val="005E5F7A"/>
    <w:rsid w:val="005E5F83"/>
    <w:rsid w:val="005E7407"/>
    <w:rsid w:val="005F1B56"/>
    <w:rsid w:val="005F26FE"/>
    <w:rsid w:val="005F4750"/>
    <w:rsid w:val="005F4D35"/>
    <w:rsid w:val="005F53EC"/>
    <w:rsid w:val="005F5669"/>
    <w:rsid w:val="005F6188"/>
    <w:rsid w:val="005F6848"/>
    <w:rsid w:val="005F7905"/>
    <w:rsid w:val="00600379"/>
    <w:rsid w:val="006009A5"/>
    <w:rsid w:val="006020C1"/>
    <w:rsid w:val="006021F1"/>
    <w:rsid w:val="0060358E"/>
    <w:rsid w:val="00603D30"/>
    <w:rsid w:val="0060654C"/>
    <w:rsid w:val="0061018D"/>
    <w:rsid w:val="006110B0"/>
    <w:rsid w:val="00612EEE"/>
    <w:rsid w:val="00615400"/>
    <w:rsid w:val="006202DB"/>
    <w:rsid w:val="00620F2B"/>
    <w:rsid w:val="00624726"/>
    <w:rsid w:val="00626A78"/>
    <w:rsid w:val="0063201A"/>
    <w:rsid w:val="006323B0"/>
    <w:rsid w:val="006323E1"/>
    <w:rsid w:val="00633A04"/>
    <w:rsid w:val="00633BF2"/>
    <w:rsid w:val="00634492"/>
    <w:rsid w:val="00636654"/>
    <w:rsid w:val="00636D3F"/>
    <w:rsid w:val="00637041"/>
    <w:rsid w:val="00640D81"/>
    <w:rsid w:val="00641C47"/>
    <w:rsid w:val="00643399"/>
    <w:rsid w:val="00643836"/>
    <w:rsid w:val="00643B89"/>
    <w:rsid w:val="00645589"/>
    <w:rsid w:val="00645758"/>
    <w:rsid w:val="00646192"/>
    <w:rsid w:val="00647C01"/>
    <w:rsid w:val="00652805"/>
    <w:rsid w:val="0065292C"/>
    <w:rsid w:val="00654552"/>
    <w:rsid w:val="0065591C"/>
    <w:rsid w:val="00655922"/>
    <w:rsid w:val="00656C65"/>
    <w:rsid w:val="00657691"/>
    <w:rsid w:val="00660ACC"/>
    <w:rsid w:val="006627E9"/>
    <w:rsid w:val="00662CDF"/>
    <w:rsid w:val="006636E2"/>
    <w:rsid w:val="006644DF"/>
    <w:rsid w:val="00665947"/>
    <w:rsid w:val="00665E24"/>
    <w:rsid w:val="00667B73"/>
    <w:rsid w:val="00670805"/>
    <w:rsid w:val="00670AD0"/>
    <w:rsid w:val="00671077"/>
    <w:rsid w:val="006716FE"/>
    <w:rsid w:val="0067230F"/>
    <w:rsid w:val="00674D25"/>
    <w:rsid w:val="00675D4E"/>
    <w:rsid w:val="00676DCF"/>
    <w:rsid w:val="0068049A"/>
    <w:rsid w:val="00685642"/>
    <w:rsid w:val="00685DF4"/>
    <w:rsid w:val="00686294"/>
    <w:rsid w:val="00686E1B"/>
    <w:rsid w:val="00687468"/>
    <w:rsid w:val="006903EA"/>
    <w:rsid w:val="006906B1"/>
    <w:rsid w:val="00693077"/>
    <w:rsid w:val="006A01DD"/>
    <w:rsid w:val="006A1088"/>
    <w:rsid w:val="006A210C"/>
    <w:rsid w:val="006A48A2"/>
    <w:rsid w:val="006A527B"/>
    <w:rsid w:val="006A601D"/>
    <w:rsid w:val="006A6F55"/>
    <w:rsid w:val="006A7774"/>
    <w:rsid w:val="006B26F5"/>
    <w:rsid w:val="006B344D"/>
    <w:rsid w:val="006B4B7E"/>
    <w:rsid w:val="006B62FA"/>
    <w:rsid w:val="006C3385"/>
    <w:rsid w:val="006C4EC0"/>
    <w:rsid w:val="006C5107"/>
    <w:rsid w:val="006C5ED3"/>
    <w:rsid w:val="006C6001"/>
    <w:rsid w:val="006C6932"/>
    <w:rsid w:val="006C6D67"/>
    <w:rsid w:val="006C6DE0"/>
    <w:rsid w:val="006C73BF"/>
    <w:rsid w:val="006D06F0"/>
    <w:rsid w:val="006D0E05"/>
    <w:rsid w:val="006D0E66"/>
    <w:rsid w:val="006D208A"/>
    <w:rsid w:val="006D2EA7"/>
    <w:rsid w:val="006D5520"/>
    <w:rsid w:val="006D73B6"/>
    <w:rsid w:val="006D7656"/>
    <w:rsid w:val="006E0D64"/>
    <w:rsid w:val="006E178A"/>
    <w:rsid w:val="006E29D9"/>
    <w:rsid w:val="006E343C"/>
    <w:rsid w:val="006E38B3"/>
    <w:rsid w:val="006E4919"/>
    <w:rsid w:val="006E4927"/>
    <w:rsid w:val="006E524A"/>
    <w:rsid w:val="006E5A4F"/>
    <w:rsid w:val="006F0025"/>
    <w:rsid w:val="006F1544"/>
    <w:rsid w:val="006F19F1"/>
    <w:rsid w:val="006F4511"/>
    <w:rsid w:val="006F646C"/>
    <w:rsid w:val="006F64F0"/>
    <w:rsid w:val="006F6B08"/>
    <w:rsid w:val="00703952"/>
    <w:rsid w:val="00703CEF"/>
    <w:rsid w:val="007058A6"/>
    <w:rsid w:val="0070635F"/>
    <w:rsid w:val="00706BA1"/>
    <w:rsid w:val="007074A8"/>
    <w:rsid w:val="00707EEA"/>
    <w:rsid w:val="007104BD"/>
    <w:rsid w:val="00712A28"/>
    <w:rsid w:val="00714AAC"/>
    <w:rsid w:val="00721860"/>
    <w:rsid w:val="00721943"/>
    <w:rsid w:val="00722837"/>
    <w:rsid w:val="00722C7C"/>
    <w:rsid w:val="00722D44"/>
    <w:rsid w:val="00723712"/>
    <w:rsid w:val="00724576"/>
    <w:rsid w:val="0072465D"/>
    <w:rsid w:val="00725360"/>
    <w:rsid w:val="0072579B"/>
    <w:rsid w:val="0072659C"/>
    <w:rsid w:val="0072768C"/>
    <w:rsid w:val="0073081E"/>
    <w:rsid w:val="00731AB9"/>
    <w:rsid w:val="00731D15"/>
    <w:rsid w:val="00732931"/>
    <w:rsid w:val="007331A3"/>
    <w:rsid w:val="00734AED"/>
    <w:rsid w:val="007358B5"/>
    <w:rsid w:val="0074468A"/>
    <w:rsid w:val="00745DB8"/>
    <w:rsid w:val="00745F94"/>
    <w:rsid w:val="00750419"/>
    <w:rsid w:val="00751B93"/>
    <w:rsid w:val="00753AE8"/>
    <w:rsid w:val="00755E58"/>
    <w:rsid w:val="00755F36"/>
    <w:rsid w:val="007569A8"/>
    <w:rsid w:val="00756D13"/>
    <w:rsid w:val="007577B9"/>
    <w:rsid w:val="007600A6"/>
    <w:rsid w:val="00761A66"/>
    <w:rsid w:val="00763653"/>
    <w:rsid w:val="00763FA1"/>
    <w:rsid w:val="00764E3A"/>
    <w:rsid w:val="007666D7"/>
    <w:rsid w:val="00766CA7"/>
    <w:rsid w:val="00771E0C"/>
    <w:rsid w:val="007725BD"/>
    <w:rsid w:val="00772DF4"/>
    <w:rsid w:val="00772F24"/>
    <w:rsid w:val="00773747"/>
    <w:rsid w:val="007753D7"/>
    <w:rsid w:val="00775D42"/>
    <w:rsid w:val="00777922"/>
    <w:rsid w:val="00777FAA"/>
    <w:rsid w:val="00781346"/>
    <w:rsid w:val="00781A32"/>
    <w:rsid w:val="00782250"/>
    <w:rsid w:val="007831EB"/>
    <w:rsid w:val="00783B51"/>
    <w:rsid w:val="00783E4A"/>
    <w:rsid w:val="007860DF"/>
    <w:rsid w:val="00786644"/>
    <w:rsid w:val="00792542"/>
    <w:rsid w:val="00792848"/>
    <w:rsid w:val="0079458F"/>
    <w:rsid w:val="00795387"/>
    <w:rsid w:val="00795B08"/>
    <w:rsid w:val="00796769"/>
    <w:rsid w:val="00796D35"/>
    <w:rsid w:val="007A013F"/>
    <w:rsid w:val="007A0C2C"/>
    <w:rsid w:val="007A15AD"/>
    <w:rsid w:val="007A1FED"/>
    <w:rsid w:val="007A2645"/>
    <w:rsid w:val="007A3DA3"/>
    <w:rsid w:val="007A485F"/>
    <w:rsid w:val="007A491C"/>
    <w:rsid w:val="007A4C9B"/>
    <w:rsid w:val="007A5FB9"/>
    <w:rsid w:val="007A6252"/>
    <w:rsid w:val="007A6294"/>
    <w:rsid w:val="007A62A6"/>
    <w:rsid w:val="007A68B9"/>
    <w:rsid w:val="007A6D64"/>
    <w:rsid w:val="007B0CCB"/>
    <w:rsid w:val="007B21F1"/>
    <w:rsid w:val="007B30E4"/>
    <w:rsid w:val="007B5760"/>
    <w:rsid w:val="007B5C40"/>
    <w:rsid w:val="007B6B56"/>
    <w:rsid w:val="007B6C9F"/>
    <w:rsid w:val="007B6CFE"/>
    <w:rsid w:val="007B7B27"/>
    <w:rsid w:val="007C0EE9"/>
    <w:rsid w:val="007C223D"/>
    <w:rsid w:val="007C318A"/>
    <w:rsid w:val="007C3740"/>
    <w:rsid w:val="007C4AF9"/>
    <w:rsid w:val="007C4DF3"/>
    <w:rsid w:val="007C6BEC"/>
    <w:rsid w:val="007C76BD"/>
    <w:rsid w:val="007D13E6"/>
    <w:rsid w:val="007D5257"/>
    <w:rsid w:val="007D565F"/>
    <w:rsid w:val="007D5A46"/>
    <w:rsid w:val="007E047D"/>
    <w:rsid w:val="007E0CF7"/>
    <w:rsid w:val="007E1A39"/>
    <w:rsid w:val="007E2DBA"/>
    <w:rsid w:val="007E5516"/>
    <w:rsid w:val="007E6523"/>
    <w:rsid w:val="007F00C2"/>
    <w:rsid w:val="007F2A4F"/>
    <w:rsid w:val="007F4F93"/>
    <w:rsid w:val="007F5346"/>
    <w:rsid w:val="007F62E2"/>
    <w:rsid w:val="007F6379"/>
    <w:rsid w:val="007F686C"/>
    <w:rsid w:val="007F7A16"/>
    <w:rsid w:val="007F7C92"/>
    <w:rsid w:val="008025F8"/>
    <w:rsid w:val="00802F88"/>
    <w:rsid w:val="00803386"/>
    <w:rsid w:val="00804C72"/>
    <w:rsid w:val="00804E80"/>
    <w:rsid w:val="0080582E"/>
    <w:rsid w:val="00811301"/>
    <w:rsid w:val="00812CAF"/>
    <w:rsid w:val="00814FF9"/>
    <w:rsid w:val="00821F35"/>
    <w:rsid w:val="008234FF"/>
    <w:rsid w:val="008237D1"/>
    <w:rsid w:val="00825F54"/>
    <w:rsid w:val="00826379"/>
    <w:rsid w:val="0083216A"/>
    <w:rsid w:val="00833013"/>
    <w:rsid w:val="008359EE"/>
    <w:rsid w:val="00835A7D"/>
    <w:rsid w:val="00835E2B"/>
    <w:rsid w:val="00836223"/>
    <w:rsid w:val="0083656F"/>
    <w:rsid w:val="008379CB"/>
    <w:rsid w:val="00837C3A"/>
    <w:rsid w:val="00840C19"/>
    <w:rsid w:val="008439E5"/>
    <w:rsid w:val="00846175"/>
    <w:rsid w:val="00846583"/>
    <w:rsid w:val="00850528"/>
    <w:rsid w:val="0085109C"/>
    <w:rsid w:val="00851797"/>
    <w:rsid w:val="00851EDF"/>
    <w:rsid w:val="0085205B"/>
    <w:rsid w:val="0085210D"/>
    <w:rsid w:val="00852DE5"/>
    <w:rsid w:val="00853D69"/>
    <w:rsid w:val="00855367"/>
    <w:rsid w:val="00855E72"/>
    <w:rsid w:val="008604C2"/>
    <w:rsid w:val="00861CA2"/>
    <w:rsid w:val="008626AE"/>
    <w:rsid w:val="0086579F"/>
    <w:rsid w:val="008663C3"/>
    <w:rsid w:val="008674B5"/>
    <w:rsid w:val="00867F44"/>
    <w:rsid w:val="00870428"/>
    <w:rsid w:val="008720F4"/>
    <w:rsid w:val="008727AF"/>
    <w:rsid w:val="008762BF"/>
    <w:rsid w:val="00877985"/>
    <w:rsid w:val="00880EAA"/>
    <w:rsid w:val="00881730"/>
    <w:rsid w:val="0088181F"/>
    <w:rsid w:val="00881994"/>
    <w:rsid w:val="00881F7A"/>
    <w:rsid w:val="00882057"/>
    <w:rsid w:val="0088373A"/>
    <w:rsid w:val="00883B4D"/>
    <w:rsid w:val="00884F01"/>
    <w:rsid w:val="00885BD6"/>
    <w:rsid w:val="00886C7F"/>
    <w:rsid w:val="00887A06"/>
    <w:rsid w:val="00890B7B"/>
    <w:rsid w:val="00890C01"/>
    <w:rsid w:val="00890D82"/>
    <w:rsid w:val="008922B2"/>
    <w:rsid w:val="00892442"/>
    <w:rsid w:val="00892562"/>
    <w:rsid w:val="008958C4"/>
    <w:rsid w:val="00896029"/>
    <w:rsid w:val="00896D10"/>
    <w:rsid w:val="008A02CD"/>
    <w:rsid w:val="008A08C6"/>
    <w:rsid w:val="008A335A"/>
    <w:rsid w:val="008A3973"/>
    <w:rsid w:val="008A3B83"/>
    <w:rsid w:val="008A4E8D"/>
    <w:rsid w:val="008A6386"/>
    <w:rsid w:val="008B1156"/>
    <w:rsid w:val="008B13EA"/>
    <w:rsid w:val="008B1929"/>
    <w:rsid w:val="008B1F16"/>
    <w:rsid w:val="008B1F2A"/>
    <w:rsid w:val="008B26A8"/>
    <w:rsid w:val="008B5E35"/>
    <w:rsid w:val="008B799A"/>
    <w:rsid w:val="008C4514"/>
    <w:rsid w:val="008D0847"/>
    <w:rsid w:val="008D1C59"/>
    <w:rsid w:val="008D2BCC"/>
    <w:rsid w:val="008D4989"/>
    <w:rsid w:val="008D6E00"/>
    <w:rsid w:val="008E0002"/>
    <w:rsid w:val="008E1314"/>
    <w:rsid w:val="008E1D5D"/>
    <w:rsid w:val="008E6C9E"/>
    <w:rsid w:val="008E73A0"/>
    <w:rsid w:val="008E7CD3"/>
    <w:rsid w:val="008F08EB"/>
    <w:rsid w:val="008F0F9B"/>
    <w:rsid w:val="008F1AB7"/>
    <w:rsid w:val="008F2ED4"/>
    <w:rsid w:val="008F583F"/>
    <w:rsid w:val="00900E90"/>
    <w:rsid w:val="00901960"/>
    <w:rsid w:val="009021D1"/>
    <w:rsid w:val="00903413"/>
    <w:rsid w:val="00904A98"/>
    <w:rsid w:val="00905D06"/>
    <w:rsid w:val="00905EA3"/>
    <w:rsid w:val="00907726"/>
    <w:rsid w:val="0091043D"/>
    <w:rsid w:val="00910C75"/>
    <w:rsid w:val="00911F58"/>
    <w:rsid w:val="00913F49"/>
    <w:rsid w:val="00914D97"/>
    <w:rsid w:val="009165A9"/>
    <w:rsid w:val="0091736E"/>
    <w:rsid w:val="009178EE"/>
    <w:rsid w:val="009202F5"/>
    <w:rsid w:val="0092076C"/>
    <w:rsid w:val="00921995"/>
    <w:rsid w:val="00923124"/>
    <w:rsid w:val="00923923"/>
    <w:rsid w:val="0092406C"/>
    <w:rsid w:val="0092498B"/>
    <w:rsid w:val="00924A0F"/>
    <w:rsid w:val="00924F43"/>
    <w:rsid w:val="00927872"/>
    <w:rsid w:val="00931F16"/>
    <w:rsid w:val="00934790"/>
    <w:rsid w:val="00935698"/>
    <w:rsid w:val="00936685"/>
    <w:rsid w:val="00936BD5"/>
    <w:rsid w:val="009417BB"/>
    <w:rsid w:val="009419C4"/>
    <w:rsid w:val="009430D1"/>
    <w:rsid w:val="009439AE"/>
    <w:rsid w:val="00943C71"/>
    <w:rsid w:val="00944317"/>
    <w:rsid w:val="0094579E"/>
    <w:rsid w:val="00945ADB"/>
    <w:rsid w:val="00947067"/>
    <w:rsid w:val="00947A41"/>
    <w:rsid w:val="00950B6D"/>
    <w:rsid w:val="00951FFE"/>
    <w:rsid w:val="00952862"/>
    <w:rsid w:val="00954E23"/>
    <w:rsid w:val="009555E8"/>
    <w:rsid w:val="00955FEF"/>
    <w:rsid w:val="00956000"/>
    <w:rsid w:val="00960521"/>
    <w:rsid w:val="00961490"/>
    <w:rsid w:val="00962169"/>
    <w:rsid w:val="00963EB6"/>
    <w:rsid w:val="0096517D"/>
    <w:rsid w:val="009654BB"/>
    <w:rsid w:val="00967239"/>
    <w:rsid w:val="009672DE"/>
    <w:rsid w:val="00967CA8"/>
    <w:rsid w:val="009700E6"/>
    <w:rsid w:val="009704D9"/>
    <w:rsid w:val="009715E4"/>
    <w:rsid w:val="009723F0"/>
    <w:rsid w:val="009748AD"/>
    <w:rsid w:val="0097498C"/>
    <w:rsid w:val="00977603"/>
    <w:rsid w:val="00977F74"/>
    <w:rsid w:val="009806B7"/>
    <w:rsid w:val="00981018"/>
    <w:rsid w:val="00981B61"/>
    <w:rsid w:val="00981F02"/>
    <w:rsid w:val="00983CE2"/>
    <w:rsid w:val="009847A6"/>
    <w:rsid w:val="0098492A"/>
    <w:rsid w:val="00984F14"/>
    <w:rsid w:val="00986706"/>
    <w:rsid w:val="00987047"/>
    <w:rsid w:val="0099017C"/>
    <w:rsid w:val="009904B9"/>
    <w:rsid w:val="0099075A"/>
    <w:rsid w:val="00990B2D"/>
    <w:rsid w:val="00990C6C"/>
    <w:rsid w:val="00992A5A"/>
    <w:rsid w:val="00993394"/>
    <w:rsid w:val="00993A7C"/>
    <w:rsid w:val="00995626"/>
    <w:rsid w:val="00995A0F"/>
    <w:rsid w:val="00995F1C"/>
    <w:rsid w:val="00996C02"/>
    <w:rsid w:val="009A1A0B"/>
    <w:rsid w:val="009A1B32"/>
    <w:rsid w:val="009A2ABD"/>
    <w:rsid w:val="009A4CF6"/>
    <w:rsid w:val="009A6D1B"/>
    <w:rsid w:val="009B0643"/>
    <w:rsid w:val="009B09DD"/>
    <w:rsid w:val="009B2174"/>
    <w:rsid w:val="009B3211"/>
    <w:rsid w:val="009B3AC5"/>
    <w:rsid w:val="009B7A02"/>
    <w:rsid w:val="009B7DC0"/>
    <w:rsid w:val="009C1141"/>
    <w:rsid w:val="009C2802"/>
    <w:rsid w:val="009C2845"/>
    <w:rsid w:val="009C36DF"/>
    <w:rsid w:val="009C39FB"/>
    <w:rsid w:val="009C767F"/>
    <w:rsid w:val="009D0055"/>
    <w:rsid w:val="009D1FB7"/>
    <w:rsid w:val="009D2396"/>
    <w:rsid w:val="009D253D"/>
    <w:rsid w:val="009D3500"/>
    <w:rsid w:val="009D56EB"/>
    <w:rsid w:val="009D5877"/>
    <w:rsid w:val="009D6BEA"/>
    <w:rsid w:val="009D7D52"/>
    <w:rsid w:val="009E28E0"/>
    <w:rsid w:val="009E2FD3"/>
    <w:rsid w:val="009E3168"/>
    <w:rsid w:val="009E4D03"/>
    <w:rsid w:val="009E5480"/>
    <w:rsid w:val="009E6706"/>
    <w:rsid w:val="009E714B"/>
    <w:rsid w:val="009E7715"/>
    <w:rsid w:val="009F0DCA"/>
    <w:rsid w:val="009F145D"/>
    <w:rsid w:val="009F151A"/>
    <w:rsid w:val="009F157E"/>
    <w:rsid w:val="009F1651"/>
    <w:rsid w:val="009F2951"/>
    <w:rsid w:val="009F3A44"/>
    <w:rsid w:val="009F5143"/>
    <w:rsid w:val="009F580F"/>
    <w:rsid w:val="009F5FB6"/>
    <w:rsid w:val="009F6068"/>
    <w:rsid w:val="009F6861"/>
    <w:rsid w:val="009F7382"/>
    <w:rsid w:val="00A0178C"/>
    <w:rsid w:val="00A017B8"/>
    <w:rsid w:val="00A01918"/>
    <w:rsid w:val="00A02413"/>
    <w:rsid w:val="00A02908"/>
    <w:rsid w:val="00A0359B"/>
    <w:rsid w:val="00A04055"/>
    <w:rsid w:val="00A04955"/>
    <w:rsid w:val="00A07BB7"/>
    <w:rsid w:val="00A07FE2"/>
    <w:rsid w:val="00A1041D"/>
    <w:rsid w:val="00A10768"/>
    <w:rsid w:val="00A13B2D"/>
    <w:rsid w:val="00A14AD4"/>
    <w:rsid w:val="00A20BA8"/>
    <w:rsid w:val="00A20C37"/>
    <w:rsid w:val="00A20E2C"/>
    <w:rsid w:val="00A21D66"/>
    <w:rsid w:val="00A22A4D"/>
    <w:rsid w:val="00A24AB2"/>
    <w:rsid w:val="00A26A22"/>
    <w:rsid w:val="00A270C6"/>
    <w:rsid w:val="00A27FF0"/>
    <w:rsid w:val="00A30A11"/>
    <w:rsid w:val="00A320AA"/>
    <w:rsid w:val="00A33096"/>
    <w:rsid w:val="00A34788"/>
    <w:rsid w:val="00A353F4"/>
    <w:rsid w:val="00A356B1"/>
    <w:rsid w:val="00A35C53"/>
    <w:rsid w:val="00A4075E"/>
    <w:rsid w:val="00A44800"/>
    <w:rsid w:val="00A45B41"/>
    <w:rsid w:val="00A50332"/>
    <w:rsid w:val="00A5228A"/>
    <w:rsid w:val="00A52E08"/>
    <w:rsid w:val="00A542D2"/>
    <w:rsid w:val="00A55566"/>
    <w:rsid w:val="00A56E6B"/>
    <w:rsid w:val="00A56ED2"/>
    <w:rsid w:val="00A57621"/>
    <w:rsid w:val="00A60939"/>
    <w:rsid w:val="00A60F2C"/>
    <w:rsid w:val="00A615C8"/>
    <w:rsid w:val="00A616BF"/>
    <w:rsid w:val="00A63430"/>
    <w:rsid w:val="00A64114"/>
    <w:rsid w:val="00A646FF"/>
    <w:rsid w:val="00A6470A"/>
    <w:rsid w:val="00A648A7"/>
    <w:rsid w:val="00A650B2"/>
    <w:rsid w:val="00A65455"/>
    <w:rsid w:val="00A661F5"/>
    <w:rsid w:val="00A676CE"/>
    <w:rsid w:val="00A710BC"/>
    <w:rsid w:val="00A76FD9"/>
    <w:rsid w:val="00A770CF"/>
    <w:rsid w:val="00A77F58"/>
    <w:rsid w:val="00A806D2"/>
    <w:rsid w:val="00A828D6"/>
    <w:rsid w:val="00A82B4C"/>
    <w:rsid w:val="00A8308C"/>
    <w:rsid w:val="00A83BF0"/>
    <w:rsid w:val="00A83EA6"/>
    <w:rsid w:val="00A84277"/>
    <w:rsid w:val="00A843D6"/>
    <w:rsid w:val="00A84A1C"/>
    <w:rsid w:val="00A850A4"/>
    <w:rsid w:val="00A8612D"/>
    <w:rsid w:val="00A86E00"/>
    <w:rsid w:val="00A91056"/>
    <w:rsid w:val="00A91FFA"/>
    <w:rsid w:val="00A92EE9"/>
    <w:rsid w:val="00A9404B"/>
    <w:rsid w:val="00A9622E"/>
    <w:rsid w:val="00A964A5"/>
    <w:rsid w:val="00A967E2"/>
    <w:rsid w:val="00AA1AF8"/>
    <w:rsid w:val="00AA1F97"/>
    <w:rsid w:val="00AA2350"/>
    <w:rsid w:val="00AA679D"/>
    <w:rsid w:val="00AA6DBA"/>
    <w:rsid w:val="00AA7222"/>
    <w:rsid w:val="00AA7872"/>
    <w:rsid w:val="00AB2740"/>
    <w:rsid w:val="00AB4FCC"/>
    <w:rsid w:val="00AB505C"/>
    <w:rsid w:val="00AB5CB4"/>
    <w:rsid w:val="00AB723C"/>
    <w:rsid w:val="00AB7917"/>
    <w:rsid w:val="00AC1854"/>
    <w:rsid w:val="00AC1C10"/>
    <w:rsid w:val="00AC1FAB"/>
    <w:rsid w:val="00AC2634"/>
    <w:rsid w:val="00AC2693"/>
    <w:rsid w:val="00AC43FB"/>
    <w:rsid w:val="00AC4A07"/>
    <w:rsid w:val="00AC4B84"/>
    <w:rsid w:val="00AC546C"/>
    <w:rsid w:val="00AD141A"/>
    <w:rsid w:val="00AD18F5"/>
    <w:rsid w:val="00AD20E6"/>
    <w:rsid w:val="00AD24ED"/>
    <w:rsid w:val="00AD3F99"/>
    <w:rsid w:val="00AD4821"/>
    <w:rsid w:val="00AD4FDD"/>
    <w:rsid w:val="00AD76AF"/>
    <w:rsid w:val="00AE0FD8"/>
    <w:rsid w:val="00AE2EBB"/>
    <w:rsid w:val="00AE4BE4"/>
    <w:rsid w:val="00AF071A"/>
    <w:rsid w:val="00AF0FC3"/>
    <w:rsid w:val="00AF13A9"/>
    <w:rsid w:val="00AF2043"/>
    <w:rsid w:val="00AF344E"/>
    <w:rsid w:val="00AF365B"/>
    <w:rsid w:val="00AF4CA9"/>
    <w:rsid w:val="00AF5209"/>
    <w:rsid w:val="00AF5290"/>
    <w:rsid w:val="00AF7B49"/>
    <w:rsid w:val="00B00AA0"/>
    <w:rsid w:val="00B0185F"/>
    <w:rsid w:val="00B0194F"/>
    <w:rsid w:val="00B024C9"/>
    <w:rsid w:val="00B02D10"/>
    <w:rsid w:val="00B0535A"/>
    <w:rsid w:val="00B0566A"/>
    <w:rsid w:val="00B05ED0"/>
    <w:rsid w:val="00B0797C"/>
    <w:rsid w:val="00B12C16"/>
    <w:rsid w:val="00B1479A"/>
    <w:rsid w:val="00B1572E"/>
    <w:rsid w:val="00B16639"/>
    <w:rsid w:val="00B17EC2"/>
    <w:rsid w:val="00B21888"/>
    <w:rsid w:val="00B22A53"/>
    <w:rsid w:val="00B22B4A"/>
    <w:rsid w:val="00B234D7"/>
    <w:rsid w:val="00B23CBB"/>
    <w:rsid w:val="00B242A6"/>
    <w:rsid w:val="00B244CB"/>
    <w:rsid w:val="00B245ED"/>
    <w:rsid w:val="00B24B8B"/>
    <w:rsid w:val="00B266D9"/>
    <w:rsid w:val="00B26BEE"/>
    <w:rsid w:val="00B27FC4"/>
    <w:rsid w:val="00B30886"/>
    <w:rsid w:val="00B30C1F"/>
    <w:rsid w:val="00B32A95"/>
    <w:rsid w:val="00B33FB1"/>
    <w:rsid w:val="00B342E4"/>
    <w:rsid w:val="00B3430F"/>
    <w:rsid w:val="00B3651C"/>
    <w:rsid w:val="00B36549"/>
    <w:rsid w:val="00B37050"/>
    <w:rsid w:val="00B37310"/>
    <w:rsid w:val="00B40766"/>
    <w:rsid w:val="00B424A4"/>
    <w:rsid w:val="00B43FD0"/>
    <w:rsid w:val="00B4469A"/>
    <w:rsid w:val="00B4526F"/>
    <w:rsid w:val="00B4530B"/>
    <w:rsid w:val="00B454EC"/>
    <w:rsid w:val="00B511CD"/>
    <w:rsid w:val="00B51C50"/>
    <w:rsid w:val="00B52386"/>
    <w:rsid w:val="00B53C54"/>
    <w:rsid w:val="00B53E48"/>
    <w:rsid w:val="00B54480"/>
    <w:rsid w:val="00B55DE7"/>
    <w:rsid w:val="00B573E3"/>
    <w:rsid w:val="00B60056"/>
    <w:rsid w:val="00B60816"/>
    <w:rsid w:val="00B612D3"/>
    <w:rsid w:val="00B65514"/>
    <w:rsid w:val="00B666D4"/>
    <w:rsid w:val="00B6735A"/>
    <w:rsid w:val="00B6738A"/>
    <w:rsid w:val="00B71B96"/>
    <w:rsid w:val="00B7514E"/>
    <w:rsid w:val="00B75F93"/>
    <w:rsid w:val="00B76CAC"/>
    <w:rsid w:val="00B77BF0"/>
    <w:rsid w:val="00B80FD6"/>
    <w:rsid w:val="00B816C7"/>
    <w:rsid w:val="00B8285D"/>
    <w:rsid w:val="00B82A6B"/>
    <w:rsid w:val="00B84262"/>
    <w:rsid w:val="00B86A83"/>
    <w:rsid w:val="00B9097D"/>
    <w:rsid w:val="00B91D58"/>
    <w:rsid w:val="00B9272E"/>
    <w:rsid w:val="00B93C32"/>
    <w:rsid w:val="00B940EA"/>
    <w:rsid w:val="00B96B07"/>
    <w:rsid w:val="00BA018A"/>
    <w:rsid w:val="00BA0C0A"/>
    <w:rsid w:val="00BA353E"/>
    <w:rsid w:val="00BA3AA0"/>
    <w:rsid w:val="00BA3CB6"/>
    <w:rsid w:val="00BA4A2D"/>
    <w:rsid w:val="00BA4FF3"/>
    <w:rsid w:val="00BA619A"/>
    <w:rsid w:val="00BA6215"/>
    <w:rsid w:val="00BA62EF"/>
    <w:rsid w:val="00BA6F39"/>
    <w:rsid w:val="00BA7C25"/>
    <w:rsid w:val="00BB0B5A"/>
    <w:rsid w:val="00BB14BA"/>
    <w:rsid w:val="00BB1C4D"/>
    <w:rsid w:val="00BB2939"/>
    <w:rsid w:val="00BB2B3A"/>
    <w:rsid w:val="00BB3854"/>
    <w:rsid w:val="00BB5E88"/>
    <w:rsid w:val="00BB6151"/>
    <w:rsid w:val="00BB66F7"/>
    <w:rsid w:val="00BB723B"/>
    <w:rsid w:val="00BB79CB"/>
    <w:rsid w:val="00BB7BDC"/>
    <w:rsid w:val="00BC1A7D"/>
    <w:rsid w:val="00BC22A6"/>
    <w:rsid w:val="00BC25B5"/>
    <w:rsid w:val="00BC2CED"/>
    <w:rsid w:val="00BC652B"/>
    <w:rsid w:val="00BC7988"/>
    <w:rsid w:val="00BD581D"/>
    <w:rsid w:val="00BD5A8F"/>
    <w:rsid w:val="00BE08DC"/>
    <w:rsid w:val="00BE238A"/>
    <w:rsid w:val="00BE6245"/>
    <w:rsid w:val="00BE6A01"/>
    <w:rsid w:val="00BE7442"/>
    <w:rsid w:val="00BF009D"/>
    <w:rsid w:val="00BF0887"/>
    <w:rsid w:val="00BF2346"/>
    <w:rsid w:val="00BF2CAA"/>
    <w:rsid w:val="00BF3748"/>
    <w:rsid w:val="00BF4EA4"/>
    <w:rsid w:val="00BF56C1"/>
    <w:rsid w:val="00C004EA"/>
    <w:rsid w:val="00C013AD"/>
    <w:rsid w:val="00C01BD9"/>
    <w:rsid w:val="00C0218F"/>
    <w:rsid w:val="00C02402"/>
    <w:rsid w:val="00C03344"/>
    <w:rsid w:val="00C035F0"/>
    <w:rsid w:val="00C04378"/>
    <w:rsid w:val="00C05009"/>
    <w:rsid w:val="00C050B7"/>
    <w:rsid w:val="00C071A9"/>
    <w:rsid w:val="00C0779B"/>
    <w:rsid w:val="00C10063"/>
    <w:rsid w:val="00C109C4"/>
    <w:rsid w:val="00C11A0A"/>
    <w:rsid w:val="00C11A27"/>
    <w:rsid w:val="00C11D61"/>
    <w:rsid w:val="00C130B2"/>
    <w:rsid w:val="00C1351E"/>
    <w:rsid w:val="00C1484E"/>
    <w:rsid w:val="00C14AB8"/>
    <w:rsid w:val="00C16133"/>
    <w:rsid w:val="00C17B0D"/>
    <w:rsid w:val="00C22449"/>
    <w:rsid w:val="00C22A8D"/>
    <w:rsid w:val="00C22B2E"/>
    <w:rsid w:val="00C2374C"/>
    <w:rsid w:val="00C23A47"/>
    <w:rsid w:val="00C25DA5"/>
    <w:rsid w:val="00C25E0C"/>
    <w:rsid w:val="00C30500"/>
    <w:rsid w:val="00C32125"/>
    <w:rsid w:val="00C327C9"/>
    <w:rsid w:val="00C33251"/>
    <w:rsid w:val="00C33C2B"/>
    <w:rsid w:val="00C347F3"/>
    <w:rsid w:val="00C34E71"/>
    <w:rsid w:val="00C35B4D"/>
    <w:rsid w:val="00C35D7D"/>
    <w:rsid w:val="00C3709B"/>
    <w:rsid w:val="00C37B8B"/>
    <w:rsid w:val="00C40BD9"/>
    <w:rsid w:val="00C40CBB"/>
    <w:rsid w:val="00C41546"/>
    <w:rsid w:val="00C458FC"/>
    <w:rsid w:val="00C46372"/>
    <w:rsid w:val="00C4689E"/>
    <w:rsid w:val="00C47BE4"/>
    <w:rsid w:val="00C47FE2"/>
    <w:rsid w:val="00C50F88"/>
    <w:rsid w:val="00C522C5"/>
    <w:rsid w:val="00C55AAE"/>
    <w:rsid w:val="00C575A7"/>
    <w:rsid w:val="00C60E2C"/>
    <w:rsid w:val="00C626DE"/>
    <w:rsid w:val="00C64F23"/>
    <w:rsid w:val="00C65C7B"/>
    <w:rsid w:val="00C67118"/>
    <w:rsid w:val="00C677A5"/>
    <w:rsid w:val="00C679C6"/>
    <w:rsid w:val="00C67B34"/>
    <w:rsid w:val="00C70629"/>
    <w:rsid w:val="00C7081B"/>
    <w:rsid w:val="00C70866"/>
    <w:rsid w:val="00C721E5"/>
    <w:rsid w:val="00C7515A"/>
    <w:rsid w:val="00C77AC3"/>
    <w:rsid w:val="00C814A9"/>
    <w:rsid w:val="00C836D0"/>
    <w:rsid w:val="00C84C46"/>
    <w:rsid w:val="00C84CC3"/>
    <w:rsid w:val="00C86D1A"/>
    <w:rsid w:val="00C86DA6"/>
    <w:rsid w:val="00C90074"/>
    <w:rsid w:val="00C919AC"/>
    <w:rsid w:val="00C92261"/>
    <w:rsid w:val="00C95FC1"/>
    <w:rsid w:val="00C960F7"/>
    <w:rsid w:val="00C97AED"/>
    <w:rsid w:val="00CA1342"/>
    <w:rsid w:val="00CA175F"/>
    <w:rsid w:val="00CA1CDE"/>
    <w:rsid w:val="00CA1F4C"/>
    <w:rsid w:val="00CA2187"/>
    <w:rsid w:val="00CA3AC5"/>
    <w:rsid w:val="00CA3E75"/>
    <w:rsid w:val="00CA3E94"/>
    <w:rsid w:val="00CA457D"/>
    <w:rsid w:val="00CA4A21"/>
    <w:rsid w:val="00CA4CE9"/>
    <w:rsid w:val="00CA5A12"/>
    <w:rsid w:val="00CA7C5B"/>
    <w:rsid w:val="00CB31D1"/>
    <w:rsid w:val="00CB32A9"/>
    <w:rsid w:val="00CB4587"/>
    <w:rsid w:val="00CB4942"/>
    <w:rsid w:val="00CB4BFB"/>
    <w:rsid w:val="00CB57CF"/>
    <w:rsid w:val="00CB581A"/>
    <w:rsid w:val="00CB6B78"/>
    <w:rsid w:val="00CB7132"/>
    <w:rsid w:val="00CB7957"/>
    <w:rsid w:val="00CB7BE5"/>
    <w:rsid w:val="00CC0C5E"/>
    <w:rsid w:val="00CC0FE3"/>
    <w:rsid w:val="00CC14D0"/>
    <w:rsid w:val="00CC2949"/>
    <w:rsid w:val="00CC2ADA"/>
    <w:rsid w:val="00CC3F8F"/>
    <w:rsid w:val="00CC49F6"/>
    <w:rsid w:val="00CC50CB"/>
    <w:rsid w:val="00CC555F"/>
    <w:rsid w:val="00CC5E02"/>
    <w:rsid w:val="00CD07D1"/>
    <w:rsid w:val="00CD14C4"/>
    <w:rsid w:val="00CD2E08"/>
    <w:rsid w:val="00CD3D4C"/>
    <w:rsid w:val="00CD4579"/>
    <w:rsid w:val="00CD5107"/>
    <w:rsid w:val="00CD55C4"/>
    <w:rsid w:val="00CE1103"/>
    <w:rsid w:val="00CE1BBF"/>
    <w:rsid w:val="00CE3246"/>
    <w:rsid w:val="00CE5766"/>
    <w:rsid w:val="00CF330E"/>
    <w:rsid w:val="00CF4BB2"/>
    <w:rsid w:val="00CF584C"/>
    <w:rsid w:val="00D00B1F"/>
    <w:rsid w:val="00D00B55"/>
    <w:rsid w:val="00D015FF"/>
    <w:rsid w:val="00D01ADD"/>
    <w:rsid w:val="00D02C95"/>
    <w:rsid w:val="00D06AC6"/>
    <w:rsid w:val="00D06FA7"/>
    <w:rsid w:val="00D0711D"/>
    <w:rsid w:val="00D07903"/>
    <w:rsid w:val="00D1033E"/>
    <w:rsid w:val="00D1294D"/>
    <w:rsid w:val="00D12DE4"/>
    <w:rsid w:val="00D131CA"/>
    <w:rsid w:val="00D13E19"/>
    <w:rsid w:val="00D142D3"/>
    <w:rsid w:val="00D15F44"/>
    <w:rsid w:val="00D16C84"/>
    <w:rsid w:val="00D1787C"/>
    <w:rsid w:val="00D206CD"/>
    <w:rsid w:val="00D20B56"/>
    <w:rsid w:val="00D20D6E"/>
    <w:rsid w:val="00D226C8"/>
    <w:rsid w:val="00D22D0D"/>
    <w:rsid w:val="00D23938"/>
    <w:rsid w:val="00D24260"/>
    <w:rsid w:val="00D25809"/>
    <w:rsid w:val="00D26C76"/>
    <w:rsid w:val="00D3053C"/>
    <w:rsid w:val="00D32636"/>
    <w:rsid w:val="00D34CE9"/>
    <w:rsid w:val="00D42B1C"/>
    <w:rsid w:val="00D43F03"/>
    <w:rsid w:val="00D4453E"/>
    <w:rsid w:val="00D44F8D"/>
    <w:rsid w:val="00D45164"/>
    <w:rsid w:val="00D45E3A"/>
    <w:rsid w:val="00D466FE"/>
    <w:rsid w:val="00D468F4"/>
    <w:rsid w:val="00D46AA9"/>
    <w:rsid w:val="00D52A10"/>
    <w:rsid w:val="00D52E4E"/>
    <w:rsid w:val="00D5318D"/>
    <w:rsid w:val="00D53684"/>
    <w:rsid w:val="00D54A4E"/>
    <w:rsid w:val="00D55294"/>
    <w:rsid w:val="00D568E3"/>
    <w:rsid w:val="00D579AB"/>
    <w:rsid w:val="00D60C69"/>
    <w:rsid w:val="00D670AA"/>
    <w:rsid w:val="00D704ED"/>
    <w:rsid w:val="00D70512"/>
    <w:rsid w:val="00D714F9"/>
    <w:rsid w:val="00D71A67"/>
    <w:rsid w:val="00D72165"/>
    <w:rsid w:val="00D72DB8"/>
    <w:rsid w:val="00D7439E"/>
    <w:rsid w:val="00D74A9C"/>
    <w:rsid w:val="00D75940"/>
    <w:rsid w:val="00D75D6E"/>
    <w:rsid w:val="00D765C5"/>
    <w:rsid w:val="00D76D9C"/>
    <w:rsid w:val="00D771CE"/>
    <w:rsid w:val="00D77291"/>
    <w:rsid w:val="00D77722"/>
    <w:rsid w:val="00D77E0C"/>
    <w:rsid w:val="00D80267"/>
    <w:rsid w:val="00D81377"/>
    <w:rsid w:val="00D82807"/>
    <w:rsid w:val="00D836E0"/>
    <w:rsid w:val="00D84000"/>
    <w:rsid w:val="00D84133"/>
    <w:rsid w:val="00D84EC8"/>
    <w:rsid w:val="00D85ECD"/>
    <w:rsid w:val="00D87578"/>
    <w:rsid w:val="00D87689"/>
    <w:rsid w:val="00D930AC"/>
    <w:rsid w:val="00D93EE9"/>
    <w:rsid w:val="00DA2FAF"/>
    <w:rsid w:val="00DA39A9"/>
    <w:rsid w:val="00DA666F"/>
    <w:rsid w:val="00DA6D9F"/>
    <w:rsid w:val="00DA7824"/>
    <w:rsid w:val="00DB0EE9"/>
    <w:rsid w:val="00DB41FF"/>
    <w:rsid w:val="00DB4464"/>
    <w:rsid w:val="00DB465E"/>
    <w:rsid w:val="00DB5485"/>
    <w:rsid w:val="00DC18A6"/>
    <w:rsid w:val="00DC2891"/>
    <w:rsid w:val="00DC3443"/>
    <w:rsid w:val="00DC4E58"/>
    <w:rsid w:val="00DC5D2D"/>
    <w:rsid w:val="00DC6BA3"/>
    <w:rsid w:val="00DC762F"/>
    <w:rsid w:val="00DD0962"/>
    <w:rsid w:val="00DD0FAA"/>
    <w:rsid w:val="00DD10BB"/>
    <w:rsid w:val="00DD1208"/>
    <w:rsid w:val="00DD69E7"/>
    <w:rsid w:val="00DD71E5"/>
    <w:rsid w:val="00DD75B8"/>
    <w:rsid w:val="00DD7729"/>
    <w:rsid w:val="00DD7DC0"/>
    <w:rsid w:val="00DE022D"/>
    <w:rsid w:val="00DE0887"/>
    <w:rsid w:val="00DE184A"/>
    <w:rsid w:val="00DE1A92"/>
    <w:rsid w:val="00DE247F"/>
    <w:rsid w:val="00DE2964"/>
    <w:rsid w:val="00DE2E8A"/>
    <w:rsid w:val="00DE3163"/>
    <w:rsid w:val="00DE63F6"/>
    <w:rsid w:val="00DF2F61"/>
    <w:rsid w:val="00DF37F7"/>
    <w:rsid w:val="00DF4876"/>
    <w:rsid w:val="00DF48D7"/>
    <w:rsid w:val="00DF5A60"/>
    <w:rsid w:val="00DF7184"/>
    <w:rsid w:val="00E012AF"/>
    <w:rsid w:val="00E01F71"/>
    <w:rsid w:val="00E027E0"/>
    <w:rsid w:val="00E02FA3"/>
    <w:rsid w:val="00E06054"/>
    <w:rsid w:val="00E0666C"/>
    <w:rsid w:val="00E1210C"/>
    <w:rsid w:val="00E13F1A"/>
    <w:rsid w:val="00E21A16"/>
    <w:rsid w:val="00E24AC4"/>
    <w:rsid w:val="00E2502E"/>
    <w:rsid w:val="00E25148"/>
    <w:rsid w:val="00E25A5D"/>
    <w:rsid w:val="00E260AB"/>
    <w:rsid w:val="00E26827"/>
    <w:rsid w:val="00E30ADA"/>
    <w:rsid w:val="00E30D5E"/>
    <w:rsid w:val="00E32003"/>
    <w:rsid w:val="00E35B72"/>
    <w:rsid w:val="00E365BA"/>
    <w:rsid w:val="00E37097"/>
    <w:rsid w:val="00E37210"/>
    <w:rsid w:val="00E403F6"/>
    <w:rsid w:val="00E420E9"/>
    <w:rsid w:val="00E45EC8"/>
    <w:rsid w:val="00E47F11"/>
    <w:rsid w:val="00E50763"/>
    <w:rsid w:val="00E5445A"/>
    <w:rsid w:val="00E55D92"/>
    <w:rsid w:val="00E56C1F"/>
    <w:rsid w:val="00E642CB"/>
    <w:rsid w:val="00E64340"/>
    <w:rsid w:val="00E6521E"/>
    <w:rsid w:val="00E6572A"/>
    <w:rsid w:val="00E667D8"/>
    <w:rsid w:val="00E66883"/>
    <w:rsid w:val="00E70E00"/>
    <w:rsid w:val="00E72BDC"/>
    <w:rsid w:val="00E746A6"/>
    <w:rsid w:val="00E75225"/>
    <w:rsid w:val="00E7578F"/>
    <w:rsid w:val="00E76464"/>
    <w:rsid w:val="00E779CC"/>
    <w:rsid w:val="00E77A98"/>
    <w:rsid w:val="00E803AF"/>
    <w:rsid w:val="00E80C89"/>
    <w:rsid w:val="00E81A5E"/>
    <w:rsid w:val="00E84DFD"/>
    <w:rsid w:val="00E85D8F"/>
    <w:rsid w:val="00E85D96"/>
    <w:rsid w:val="00E8732E"/>
    <w:rsid w:val="00E87D56"/>
    <w:rsid w:val="00E91AA9"/>
    <w:rsid w:val="00E94892"/>
    <w:rsid w:val="00E9522D"/>
    <w:rsid w:val="00E96293"/>
    <w:rsid w:val="00E96D28"/>
    <w:rsid w:val="00EA24BF"/>
    <w:rsid w:val="00EA2D22"/>
    <w:rsid w:val="00EA3F0C"/>
    <w:rsid w:val="00EA4109"/>
    <w:rsid w:val="00EA457E"/>
    <w:rsid w:val="00EA46F9"/>
    <w:rsid w:val="00EA6E98"/>
    <w:rsid w:val="00EB1FC5"/>
    <w:rsid w:val="00EB2747"/>
    <w:rsid w:val="00EB2D9D"/>
    <w:rsid w:val="00EB2E50"/>
    <w:rsid w:val="00EB301A"/>
    <w:rsid w:val="00EB5EB7"/>
    <w:rsid w:val="00EC16CF"/>
    <w:rsid w:val="00EC1BAE"/>
    <w:rsid w:val="00EC3775"/>
    <w:rsid w:val="00EC49BF"/>
    <w:rsid w:val="00EC5F3F"/>
    <w:rsid w:val="00ED0426"/>
    <w:rsid w:val="00ED170F"/>
    <w:rsid w:val="00ED1891"/>
    <w:rsid w:val="00ED18B7"/>
    <w:rsid w:val="00ED36DD"/>
    <w:rsid w:val="00ED450F"/>
    <w:rsid w:val="00ED5584"/>
    <w:rsid w:val="00ED5A0A"/>
    <w:rsid w:val="00ED6447"/>
    <w:rsid w:val="00ED6DD8"/>
    <w:rsid w:val="00ED797A"/>
    <w:rsid w:val="00EE101A"/>
    <w:rsid w:val="00EE1B82"/>
    <w:rsid w:val="00EE2509"/>
    <w:rsid w:val="00EE4F63"/>
    <w:rsid w:val="00EE646E"/>
    <w:rsid w:val="00EE6F30"/>
    <w:rsid w:val="00EE7D17"/>
    <w:rsid w:val="00EE7F05"/>
    <w:rsid w:val="00EF0785"/>
    <w:rsid w:val="00EF07E1"/>
    <w:rsid w:val="00EF44A9"/>
    <w:rsid w:val="00EF47E0"/>
    <w:rsid w:val="00EF4B6E"/>
    <w:rsid w:val="00EF7A7A"/>
    <w:rsid w:val="00EF7D05"/>
    <w:rsid w:val="00F0065D"/>
    <w:rsid w:val="00F0066F"/>
    <w:rsid w:val="00F01116"/>
    <w:rsid w:val="00F0121E"/>
    <w:rsid w:val="00F02002"/>
    <w:rsid w:val="00F033CE"/>
    <w:rsid w:val="00F03A8C"/>
    <w:rsid w:val="00F04DF4"/>
    <w:rsid w:val="00F054D9"/>
    <w:rsid w:val="00F05B8A"/>
    <w:rsid w:val="00F101B2"/>
    <w:rsid w:val="00F101F7"/>
    <w:rsid w:val="00F1216E"/>
    <w:rsid w:val="00F124B9"/>
    <w:rsid w:val="00F13F3F"/>
    <w:rsid w:val="00F149D5"/>
    <w:rsid w:val="00F16775"/>
    <w:rsid w:val="00F17A80"/>
    <w:rsid w:val="00F17C2F"/>
    <w:rsid w:val="00F21764"/>
    <w:rsid w:val="00F221A8"/>
    <w:rsid w:val="00F2236D"/>
    <w:rsid w:val="00F2272E"/>
    <w:rsid w:val="00F24456"/>
    <w:rsid w:val="00F27B5F"/>
    <w:rsid w:val="00F308A0"/>
    <w:rsid w:val="00F31E3B"/>
    <w:rsid w:val="00F320A3"/>
    <w:rsid w:val="00F342BB"/>
    <w:rsid w:val="00F34CC7"/>
    <w:rsid w:val="00F37490"/>
    <w:rsid w:val="00F412A2"/>
    <w:rsid w:val="00F42E20"/>
    <w:rsid w:val="00F43E59"/>
    <w:rsid w:val="00F46388"/>
    <w:rsid w:val="00F47D25"/>
    <w:rsid w:val="00F53306"/>
    <w:rsid w:val="00F53C9B"/>
    <w:rsid w:val="00F55240"/>
    <w:rsid w:val="00F567B7"/>
    <w:rsid w:val="00F57DB3"/>
    <w:rsid w:val="00F606D2"/>
    <w:rsid w:val="00F60815"/>
    <w:rsid w:val="00F615AB"/>
    <w:rsid w:val="00F62B86"/>
    <w:rsid w:val="00F65FE6"/>
    <w:rsid w:val="00F66CDC"/>
    <w:rsid w:val="00F67A81"/>
    <w:rsid w:val="00F708F4"/>
    <w:rsid w:val="00F70C5C"/>
    <w:rsid w:val="00F70EDA"/>
    <w:rsid w:val="00F716E3"/>
    <w:rsid w:val="00F725CE"/>
    <w:rsid w:val="00F72E62"/>
    <w:rsid w:val="00F731DB"/>
    <w:rsid w:val="00F73AF9"/>
    <w:rsid w:val="00F73FB9"/>
    <w:rsid w:val="00F74866"/>
    <w:rsid w:val="00F76D60"/>
    <w:rsid w:val="00F8128B"/>
    <w:rsid w:val="00F81CAA"/>
    <w:rsid w:val="00F82095"/>
    <w:rsid w:val="00F8291C"/>
    <w:rsid w:val="00F8352E"/>
    <w:rsid w:val="00F84BF4"/>
    <w:rsid w:val="00F8613C"/>
    <w:rsid w:val="00F867F2"/>
    <w:rsid w:val="00F86B84"/>
    <w:rsid w:val="00F925E0"/>
    <w:rsid w:val="00F9277B"/>
    <w:rsid w:val="00F94532"/>
    <w:rsid w:val="00F94E21"/>
    <w:rsid w:val="00F9506C"/>
    <w:rsid w:val="00F951F1"/>
    <w:rsid w:val="00F96C2D"/>
    <w:rsid w:val="00F97325"/>
    <w:rsid w:val="00FA0B68"/>
    <w:rsid w:val="00FA1147"/>
    <w:rsid w:val="00FA1C21"/>
    <w:rsid w:val="00FA1EA8"/>
    <w:rsid w:val="00FA1FAF"/>
    <w:rsid w:val="00FA4888"/>
    <w:rsid w:val="00FA633D"/>
    <w:rsid w:val="00FB02CB"/>
    <w:rsid w:val="00FB343A"/>
    <w:rsid w:val="00FB4D4E"/>
    <w:rsid w:val="00FB6065"/>
    <w:rsid w:val="00FC06D3"/>
    <w:rsid w:val="00FC0995"/>
    <w:rsid w:val="00FC0C52"/>
    <w:rsid w:val="00FC13E8"/>
    <w:rsid w:val="00FC141F"/>
    <w:rsid w:val="00FC2172"/>
    <w:rsid w:val="00FC619A"/>
    <w:rsid w:val="00FC6CA7"/>
    <w:rsid w:val="00FC6D31"/>
    <w:rsid w:val="00FC6EB9"/>
    <w:rsid w:val="00FC7017"/>
    <w:rsid w:val="00FC7725"/>
    <w:rsid w:val="00FD1C53"/>
    <w:rsid w:val="00FD4080"/>
    <w:rsid w:val="00FD44D9"/>
    <w:rsid w:val="00FD4654"/>
    <w:rsid w:val="00FD47E7"/>
    <w:rsid w:val="00FD7213"/>
    <w:rsid w:val="00FE4F18"/>
    <w:rsid w:val="00FE54E6"/>
    <w:rsid w:val="00FE57B2"/>
    <w:rsid w:val="00FE5B22"/>
    <w:rsid w:val="00FE66D8"/>
    <w:rsid w:val="00FE6BF8"/>
    <w:rsid w:val="00FF024C"/>
    <w:rsid w:val="00FF0DDC"/>
    <w:rsid w:val="00FF1875"/>
    <w:rsid w:val="00FF275F"/>
    <w:rsid w:val="00FF392D"/>
    <w:rsid w:val="00FF3E92"/>
    <w:rsid w:val="00FF4365"/>
    <w:rsid w:val="00FF5514"/>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8B7667"/>
  <w15:chartTrackingRefBased/>
  <w15:docId w15:val="{BE109B86-BBCF-4659-93C5-FA541925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4CE9"/>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B5D7A"/>
    <w:pPr>
      <w:tabs>
        <w:tab w:val="center" w:pos="4252"/>
        <w:tab w:val="right" w:pos="8504"/>
      </w:tabs>
      <w:snapToGrid w:val="0"/>
    </w:pPr>
  </w:style>
  <w:style w:type="character" w:styleId="a5">
    <w:name w:val="page number"/>
    <w:basedOn w:val="a0"/>
    <w:rsid w:val="002B5D7A"/>
  </w:style>
  <w:style w:type="paragraph" w:styleId="a6">
    <w:name w:val="Balloon Text"/>
    <w:basedOn w:val="a"/>
    <w:semiHidden/>
    <w:rsid w:val="00154D65"/>
    <w:rPr>
      <w:rFonts w:ascii="Arial" w:eastAsia="ＭＳ ゴシック" w:hAnsi="Arial"/>
      <w:sz w:val="18"/>
      <w:szCs w:val="18"/>
    </w:rPr>
  </w:style>
  <w:style w:type="paragraph" w:styleId="a7">
    <w:name w:val="Note Heading"/>
    <w:basedOn w:val="a"/>
    <w:next w:val="a"/>
    <w:rsid w:val="002D2A31"/>
    <w:pPr>
      <w:jc w:val="center"/>
    </w:pPr>
  </w:style>
  <w:style w:type="paragraph" w:styleId="a8">
    <w:name w:val="Closing"/>
    <w:basedOn w:val="a"/>
    <w:rsid w:val="002D2A31"/>
    <w:pPr>
      <w:jc w:val="right"/>
    </w:pPr>
  </w:style>
  <w:style w:type="paragraph" w:styleId="a9">
    <w:name w:val="Date"/>
    <w:basedOn w:val="a"/>
    <w:next w:val="a"/>
    <w:rsid w:val="00AB723C"/>
  </w:style>
  <w:style w:type="paragraph" w:styleId="aa">
    <w:name w:val="header"/>
    <w:basedOn w:val="a"/>
    <w:rsid w:val="008A335A"/>
    <w:pPr>
      <w:tabs>
        <w:tab w:val="center" w:pos="4252"/>
        <w:tab w:val="right" w:pos="8504"/>
      </w:tabs>
      <w:snapToGrid w:val="0"/>
    </w:pPr>
  </w:style>
  <w:style w:type="paragraph" w:styleId="ab">
    <w:name w:val="Revision"/>
    <w:hidden/>
    <w:uiPriority w:val="99"/>
    <w:semiHidden/>
    <w:rsid w:val="00967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5" ma:contentTypeDescription="新しいドキュメントを作成します。" ma:contentTypeScope="" ma:versionID="bc335859ad6665ad6c3b3559dd743d44">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470e3553c395d938b2b22a6249e61796"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35e6c6-2693-4549-b18e-a29a19d36860}"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B725-EE42-4EB6-8032-F0D5B21F016B}">
  <ds:schemaRefs>
    <ds:schemaRef ds:uri="http://schemas.microsoft.com/sharepoint/v3/contenttype/forms"/>
  </ds:schemaRefs>
</ds:datastoreItem>
</file>

<file path=customXml/itemProps2.xml><?xml version="1.0" encoding="utf-8"?>
<ds:datastoreItem xmlns:ds="http://schemas.openxmlformats.org/officeDocument/2006/customXml" ds:itemID="{A9961DB4-B22C-4E43-BECB-A8635D29F3DE}">
  <ds:schemaRefs>
    <ds:schemaRef ds:uri="http://schemas.microsoft.com/office/2006/metadata/properties"/>
    <ds:schemaRef ds:uri="http://schemas.microsoft.com/office/infopath/2007/PartnerControls"/>
    <ds:schemaRef ds:uri="dc61e636-8355-4ad3-9a72-a927f9926ae5"/>
    <ds:schemaRef ds:uri="230619ce-4aa3-4f64-bce1-768e8f3e4d95"/>
  </ds:schemaRefs>
</ds:datastoreItem>
</file>

<file path=customXml/itemProps3.xml><?xml version="1.0" encoding="utf-8"?>
<ds:datastoreItem xmlns:ds="http://schemas.openxmlformats.org/officeDocument/2006/customXml" ds:itemID="{1C12FB99-1E7B-441D-B80C-E5F5EEC83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20042-154B-495A-94FB-7ED735C9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九州工業大学</vt:lpstr>
      <vt:lpstr>九州工業大学</vt:lpstr>
    </vt:vector>
  </TitlesOfParts>
  <Company>施設課</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九州工業大学</dc:title>
  <dc:subject/>
  <dc:creator>furukawa</dc:creator>
  <cp:keywords/>
  <cp:lastModifiedBy>幾野 智子</cp:lastModifiedBy>
  <cp:revision>2</cp:revision>
  <cp:lastPrinted>2016-12-06T04:38:00Z</cp:lastPrinted>
  <dcterms:created xsi:type="dcterms:W3CDTF">2025-01-28T00:37:00Z</dcterms:created>
  <dcterms:modified xsi:type="dcterms:W3CDTF">2025-01-28T00:37:00Z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0x01010088FF878AAAD99A419CAA25E14513493C</vt:lpwstr>
  </property>
</Properties>
</file>